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883EC3">
              <w:rPr>
                <w:rFonts w:ascii="PT Astra Serif" w:eastAsia="Calibri" w:hAnsi="PT Astra Serif"/>
                <w:sz w:val="28"/>
                <w:szCs w:val="28"/>
                <w:lang w:eastAsia="en-US"/>
              </w:rPr>
              <w:t xml:space="preserve"> 12.11.2024</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883EC3">
              <w:rPr>
                <w:rFonts w:ascii="PT Astra Serif" w:eastAsia="Calibri" w:hAnsi="PT Astra Serif"/>
                <w:sz w:val="28"/>
                <w:szCs w:val="28"/>
                <w:lang w:eastAsia="en-US"/>
              </w:rPr>
              <w:t xml:space="preserve"> 11 – 1350</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0132E7" w:rsidRDefault="00CF3BA4" w:rsidP="00E54239">
      <w:pPr>
        <w:shd w:val="clear" w:color="auto" w:fill="FFFFFF"/>
        <w:autoSpaceDE w:val="0"/>
        <w:autoSpaceDN w:val="0"/>
        <w:adjustRightInd w:val="0"/>
        <w:jc w:val="center"/>
        <w:rPr>
          <w:rFonts w:ascii="PT Astra Serif" w:hAnsi="PT Astra Serif"/>
          <w:b/>
          <w:sz w:val="28"/>
          <w:szCs w:val="28"/>
        </w:rPr>
      </w:pPr>
      <w:bookmarkStart w:id="0" w:name="_GoBack"/>
      <w:r w:rsidRPr="00CF3BA4">
        <w:rPr>
          <w:rFonts w:ascii="PT Astra Serif" w:hAnsi="PT Astra Serif"/>
          <w:b/>
          <w:sz w:val="28"/>
          <w:szCs w:val="28"/>
        </w:rPr>
        <w:t xml:space="preserve">Об утверждении административного регламента </w:t>
      </w:r>
    </w:p>
    <w:p w:rsidR="000132E7" w:rsidRDefault="00CF3BA4" w:rsidP="00E54239">
      <w:pPr>
        <w:shd w:val="clear" w:color="auto" w:fill="FFFFFF"/>
        <w:autoSpaceDE w:val="0"/>
        <w:autoSpaceDN w:val="0"/>
        <w:adjustRightInd w:val="0"/>
        <w:jc w:val="center"/>
        <w:rPr>
          <w:rFonts w:ascii="PT Astra Serif" w:hAnsi="PT Astra Serif"/>
          <w:b/>
          <w:sz w:val="28"/>
          <w:szCs w:val="28"/>
        </w:rPr>
      </w:pPr>
      <w:r w:rsidRPr="00CF3BA4">
        <w:rPr>
          <w:rFonts w:ascii="PT Astra Serif" w:hAnsi="PT Astra Serif"/>
          <w:b/>
          <w:sz w:val="28"/>
          <w:szCs w:val="28"/>
        </w:rPr>
        <w:t>предоставления муниципальной услуги «</w:t>
      </w:r>
      <w:r w:rsidR="000132E7" w:rsidRPr="000132E7">
        <w:rPr>
          <w:rFonts w:ascii="PT Astra Serif" w:hAnsi="PT Astra Serif"/>
          <w:b/>
          <w:sz w:val="28"/>
          <w:szCs w:val="28"/>
        </w:rPr>
        <w:t xml:space="preserve">Признание в установленном порядке в муниципальном и частном жилом фонде помещения </w:t>
      </w:r>
    </w:p>
    <w:p w:rsidR="000132E7"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 xml:space="preserve">жилым помещением, жилого помещения непригодным </w:t>
      </w:r>
    </w:p>
    <w:p w:rsidR="000132E7"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 xml:space="preserve">для проживания, многоквартирного дома </w:t>
      </w:r>
      <w:proofErr w:type="gramStart"/>
      <w:r w:rsidRPr="000132E7">
        <w:rPr>
          <w:rFonts w:ascii="PT Astra Serif" w:hAnsi="PT Astra Serif"/>
          <w:b/>
          <w:sz w:val="28"/>
          <w:szCs w:val="28"/>
        </w:rPr>
        <w:t>аварийным</w:t>
      </w:r>
      <w:proofErr w:type="gramEnd"/>
      <w:r w:rsidRPr="000132E7">
        <w:rPr>
          <w:rFonts w:ascii="PT Astra Serif" w:hAnsi="PT Astra Serif"/>
          <w:b/>
          <w:sz w:val="28"/>
          <w:szCs w:val="28"/>
        </w:rPr>
        <w:t xml:space="preserve"> и </w:t>
      </w:r>
    </w:p>
    <w:p w:rsidR="005B2800" w:rsidRPr="00E54239" w:rsidRDefault="000132E7" w:rsidP="00E54239">
      <w:pPr>
        <w:shd w:val="clear" w:color="auto" w:fill="FFFFFF"/>
        <w:autoSpaceDE w:val="0"/>
        <w:autoSpaceDN w:val="0"/>
        <w:adjustRightInd w:val="0"/>
        <w:jc w:val="center"/>
        <w:rPr>
          <w:rFonts w:ascii="PT Astra Serif" w:hAnsi="PT Astra Serif"/>
          <w:b/>
          <w:sz w:val="28"/>
          <w:szCs w:val="28"/>
        </w:rPr>
      </w:pPr>
      <w:r w:rsidRPr="000132E7">
        <w:rPr>
          <w:rFonts w:ascii="PT Astra Serif" w:hAnsi="PT Astra Serif"/>
          <w:b/>
          <w:sz w:val="28"/>
          <w:szCs w:val="28"/>
        </w:rPr>
        <w:t>подлежащим сносу или реконструкции</w:t>
      </w:r>
      <w:r w:rsidR="00CF3BA4" w:rsidRPr="00CF3BA4">
        <w:rPr>
          <w:rFonts w:ascii="PT Astra Serif" w:hAnsi="PT Astra Serif"/>
          <w:b/>
          <w:sz w:val="28"/>
          <w:szCs w:val="28"/>
        </w:rPr>
        <w:t>»</w:t>
      </w:r>
      <w:bookmarkEnd w:id="0"/>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и подведомственными учреждениями</w:t>
      </w:r>
      <w:proofErr w:type="gramEnd"/>
      <w:r w:rsidRPr="009042DD">
        <w:rPr>
          <w:rFonts w:ascii="PT Astra Serif" w:hAnsi="PT Astra Serif"/>
          <w:sz w:val="28"/>
          <w:szCs w:val="28"/>
        </w:rPr>
        <w:t xml:space="preserve">», на основании </w:t>
      </w:r>
      <w:r w:rsidR="00CD064C">
        <w:rPr>
          <w:rFonts w:ascii="PT Astra Serif" w:hAnsi="PT Astra Serif"/>
          <w:sz w:val="28"/>
          <w:szCs w:val="28"/>
        </w:rPr>
        <w:t xml:space="preserve">Устава муниципального образования город Щекино </w:t>
      </w:r>
      <w:proofErr w:type="spellStart"/>
      <w:r w:rsidR="00CD064C">
        <w:rPr>
          <w:rFonts w:ascii="PT Astra Serif" w:hAnsi="PT Astra Serif"/>
          <w:sz w:val="28"/>
          <w:szCs w:val="28"/>
        </w:rPr>
        <w:t>Щекинского</w:t>
      </w:r>
      <w:proofErr w:type="spellEnd"/>
      <w:r w:rsidR="00CD064C">
        <w:rPr>
          <w:rFonts w:ascii="PT Astra Serif" w:hAnsi="PT Astra Serif"/>
          <w:sz w:val="28"/>
          <w:szCs w:val="28"/>
        </w:rPr>
        <w:t xml:space="preserve"> района, </w:t>
      </w:r>
      <w:r w:rsidRPr="009042DD">
        <w:rPr>
          <w:rFonts w:ascii="PT Astra Serif" w:hAnsi="PT Astra Serif"/>
          <w:sz w:val="28"/>
          <w:szCs w:val="28"/>
        </w:rPr>
        <w:t xml:space="preserve">Устава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администрация муниципального образования </w:t>
      </w:r>
      <w:proofErr w:type="spellStart"/>
      <w:r w:rsidRPr="009042DD">
        <w:rPr>
          <w:rFonts w:ascii="PT Astra Serif" w:hAnsi="PT Astra Serif"/>
          <w:sz w:val="28"/>
          <w:szCs w:val="28"/>
        </w:rPr>
        <w:t>Щекинский</w:t>
      </w:r>
      <w:proofErr w:type="spellEnd"/>
      <w:r w:rsidRPr="009042DD">
        <w:rPr>
          <w:rFonts w:ascii="PT Astra Serif" w:hAnsi="PT Astra Serif"/>
          <w:sz w:val="28"/>
          <w:szCs w:val="28"/>
        </w:rPr>
        <w:t xml:space="preserve">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0132E7" w:rsidRPr="000132E7">
        <w:rPr>
          <w:rFonts w:ascii="PT Astra Serif" w:hAnsi="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lastRenderedPageBreak/>
        <w:t xml:space="preserve">2. Признать утратившим силу постановление администрации муниципального образования </w:t>
      </w:r>
      <w:proofErr w:type="spellStart"/>
      <w:r>
        <w:rPr>
          <w:rFonts w:ascii="PT Astra Serif" w:hAnsi="PT Astra Serif"/>
          <w:sz w:val="28"/>
          <w:szCs w:val="28"/>
        </w:rPr>
        <w:t>Щекинский</w:t>
      </w:r>
      <w:proofErr w:type="spellEnd"/>
      <w:r>
        <w:rPr>
          <w:rFonts w:ascii="PT Astra Serif" w:hAnsi="PT Astra Serif"/>
          <w:sz w:val="28"/>
          <w:szCs w:val="28"/>
        </w:rPr>
        <w:t xml:space="preserve"> район от 16.04.2020 № 4-37</w:t>
      </w:r>
      <w:r w:rsidR="000132E7">
        <w:rPr>
          <w:rFonts w:ascii="PT Astra Serif" w:hAnsi="PT Astra Serif"/>
          <w:sz w:val="28"/>
          <w:szCs w:val="28"/>
        </w:rPr>
        <w:t>8</w:t>
      </w:r>
      <w:r>
        <w:rPr>
          <w:rFonts w:ascii="PT Astra Serif" w:hAnsi="PT Astra Serif"/>
          <w:sz w:val="28"/>
          <w:szCs w:val="28"/>
        </w:rPr>
        <w:t xml:space="preserve"> «</w:t>
      </w:r>
      <w:r w:rsidR="000132E7" w:rsidRPr="000132E7">
        <w:rPr>
          <w:rFonts w:ascii="PT Astra Serif" w:hAnsi="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proofErr w:type="gramStart"/>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w:t>
      </w:r>
      <w:proofErr w:type="spellStart"/>
      <w:r w:rsidR="00CF3BA4" w:rsidRPr="00CF3BA4">
        <w:rPr>
          <w:rFonts w:ascii="PT Astra Serif" w:hAnsi="PT Astra Serif"/>
          <w:sz w:val="28"/>
          <w:szCs w:val="28"/>
        </w:rPr>
        <w:t>Щекинский</w:t>
      </w:r>
      <w:proofErr w:type="spellEnd"/>
      <w:r w:rsidR="00CF3BA4" w:rsidRPr="00CF3BA4">
        <w:rPr>
          <w:rFonts w:ascii="PT Astra Serif" w:hAnsi="PT Astra Serif"/>
          <w:sz w:val="28"/>
          <w:szCs w:val="28"/>
        </w:rPr>
        <w:t xml:space="preserve"> муниципальный вестник (http://npa-schekino.ru, регистрация в качестве сетевого издания:</w:t>
      </w:r>
      <w:proofErr w:type="gramEnd"/>
      <w:r w:rsidR="00CF3BA4" w:rsidRPr="00CF3BA4">
        <w:rPr>
          <w:rFonts w:ascii="PT Astra Serif" w:hAnsi="PT Astra Serif"/>
          <w:sz w:val="28"/>
          <w:szCs w:val="28"/>
        </w:rPr>
        <w:t xml:space="preserve"> </w:t>
      </w:r>
      <w:proofErr w:type="gramStart"/>
      <w:r w:rsidR="00CF3BA4" w:rsidRPr="00CF3BA4">
        <w:rPr>
          <w:rFonts w:ascii="PT Astra Serif" w:hAnsi="PT Astra Serif"/>
          <w:sz w:val="28"/>
          <w:szCs w:val="28"/>
        </w:rPr>
        <w:t xml:space="preserve">Эл № ФС 77-74320 от 19.11.2018) и разместить на официальном </w:t>
      </w:r>
      <w:r w:rsidR="00E824B8">
        <w:rPr>
          <w:rFonts w:ascii="PT Astra Serif" w:hAnsi="PT Astra Serif"/>
          <w:sz w:val="28"/>
          <w:szCs w:val="28"/>
        </w:rPr>
        <w:t>сайте</w:t>
      </w:r>
      <w:r w:rsidR="00CF3BA4" w:rsidRPr="00CF3BA4">
        <w:rPr>
          <w:rFonts w:ascii="PT Astra Serif" w:hAnsi="PT Astra Serif"/>
          <w:sz w:val="28"/>
          <w:szCs w:val="28"/>
        </w:rPr>
        <w:t xml:space="preserve"> муниципального образования </w:t>
      </w:r>
      <w:proofErr w:type="spellStart"/>
      <w:r w:rsidR="00CF3BA4" w:rsidRPr="00CF3BA4">
        <w:rPr>
          <w:rFonts w:ascii="PT Astra Serif" w:hAnsi="PT Astra Serif"/>
          <w:sz w:val="28"/>
          <w:szCs w:val="28"/>
        </w:rPr>
        <w:t>Щекинский</w:t>
      </w:r>
      <w:proofErr w:type="spellEnd"/>
      <w:r w:rsidR="00CF3BA4" w:rsidRPr="00CF3BA4">
        <w:rPr>
          <w:rFonts w:ascii="PT Astra Serif" w:hAnsi="PT Astra Serif"/>
          <w:sz w:val="28"/>
          <w:szCs w:val="28"/>
        </w:rPr>
        <w:t xml:space="preserve"> район.</w:t>
      </w:r>
      <w:proofErr w:type="gramEnd"/>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F14A11" w:rsidP="00F14A11">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F14A11"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883EC3">
            <w:pPr>
              <w:pStyle w:val="28"/>
              <w:jc w:val="center"/>
              <w:rPr>
                <w:rFonts w:ascii="PT Astra Serif" w:hAnsi="PT Astra Serif"/>
                <w:sz w:val="28"/>
                <w:szCs w:val="28"/>
              </w:rPr>
            </w:pPr>
            <w:r>
              <w:rPr>
                <w:rFonts w:ascii="PT Astra Serif" w:hAnsi="PT Astra Serif"/>
                <w:sz w:val="28"/>
                <w:szCs w:val="28"/>
              </w:rPr>
              <w:t xml:space="preserve">от </w:t>
            </w:r>
            <w:r w:rsidR="00883EC3" w:rsidRPr="00883EC3">
              <w:rPr>
                <w:rFonts w:ascii="PT Astra Serif" w:hAnsi="PT Astra Serif"/>
                <w:sz w:val="28"/>
                <w:szCs w:val="28"/>
              </w:rPr>
              <w:t>12.11.2024</w:t>
            </w:r>
            <w:r>
              <w:rPr>
                <w:rFonts w:ascii="PT Astra Serif" w:hAnsi="PT Astra Serif"/>
                <w:sz w:val="28"/>
                <w:szCs w:val="28"/>
              </w:rPr>
              <w:t xml:space="preserve">  № </w:t>
            </w:r>
            <w:r w:rsidR="00883EC3">
              <w:rPr>
                <w:rFonts w:ascii="PT Astra Serif" w:hAnsi="PT Astra Serif"/>
                <w:sz w:val="28"/>
                <w:szCs w:val="28"/>
              </w:rPr>
              <w:t>11 – 1350</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proofErr w:type="spellStart"/>
            <w:r w:rsidRPr="00632A81">
              <w:rPr>
                <w:rFonts w:ascii="PT Astra Serif" w:hAnsi="PT Astra Serif"/>
                <w:sz w:val="28"/>
                <w:szCs w:val="28"/>
              </w:rPr>
              <w:t>Щекинский</w:t>
            </w:r>
            <w:proofErr w:type="spellEnd"/>
            <w:r w:rsidRPr="00632A81">
              <w:rPr>
                <w:rFonts w:ascii="PT Astra Serif" w:hAnsi="PT Astra Serif"/>
                <w:sz w:val="28"/>
                <w:szCs w:val="28"/>
              </w:rPr>
              <w:t xml:space="preserve">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883EC3" w:rsidP="00883EC3">
            <w:pPr>
              <w:pStyle w:val="28"/>
              <w:jc w:val="center"/>
              <w:rPr>
                <w:rFonts w:ascii="PT Astra Serif" w:hAnsi="PT Astra Serif"/>
                <w:sz w:val="28"/>
                <w:szCs w:val="28"/>
              </w:rPr>
            </w:pPr>
            <w:r>
              <w:rPr>
                <w:rFonts w:ascii="PT Astra Serif" w:hAnsi="PT Astra Serif"/>
                <w:sz w:val="28"/>
                <w:szCs w:val="28"/>
              </w:rPr>
              <w:t xml:space="preserve">от </w:t>
            </w:r>
            <w:r w:rsidRPr="00883EC3">
              <w:rPr>
                <w:rFonts w:ascii="PT Astra Serif" w:hAnsi="PT Astra Serif"/>
                <w:sz w:val="28"/>
                <w:szCs w:val="28"/>
              </w:rPr>
              <w:t>12.11.2024</w:t>
            </w:r>
            <w:r>
              <w:rPr>
                <w:rFonts w:ascii="PT Astra Serif" w:hAnsi="PT Astra Serif"/>
                <w:sz w:val="28"/>
                <w:szCs w:val="28"/>
              </w:rPr>
              <w:t xml:space="preserve">  № 11 – 1350</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0132E7" w:rsidRDefault="005E1BFC" w:rsidP="000132E7">
      <w:pPr>
        <w:jc w:val="center"/>
        <w:rPr>
          <w:rFonts w:ascii="PT Astra Serif" w:hAnsi="PT Astra Serif"/>
          <w:b/>
          <w:bCs/>
          <w:color w:val="000000"/>
          <w:sz w:val="28"/>
          <w:szCs w:val="28"/>
          <w:lang w:eastAsia="ru-RU"/>
        </w:rPr>
      </w:pPr>
      <w:proofErr w:type="gramStart"/>
      <w:r w:rsidRPr="005E1BFC">
        <w:rPr>
          <w:rFonts w:ascii="PT Astra Serif" w:hAnsi="PT Astra Serif"/>
          <w:b/>
          <w:bCs/>
          <w:color w:val="000000"/>
          <w:sz w:val="28"/>
          <w:szCs w:val="28"/>
          <w:lang w:eastAsia="ru-RU"/>
        </w:rPr>
        <w:t>«</w:t>
      </w:r>
      <w:r w:rsidR="000132E7" w:rsidRPr="000132E7">
        <w:rPr>
          <w:rFonts w:ascii="PT Astra Serif" w:hAnsi="PT Astra Serif"/>
          <w:b/>
          <w:bCs/>
          <w:color w:val="000000"/>
          <w:sz w:val="28"/>
          <w:szCs w:val="28"/>
          <w:lang w:eastAsia="ru-RU"/>
        </w:rPr>
        <w:t xml:space="preserve">Признание в установленном порядке в муниципальном и </w:t>
      </w:r>
      <w:proofErr w:type="gramEnd"/>
    </w:p>
    <w:p w:rsidR="00463033" w:rsidRDefault="000132E7" w:rsidP="000132E7">
      <w:pPr>
        <w:jc w:val="center"/>
        <w:rPr>
          <w:rFonts w:ascii="PT Astra Serif" w:hAnsi="PT Astra Serif" w:cs="PT Astra Serif"/>
          <w:sz w:val="28"/>
          <w:szCs w:val="28"/>
        </w:rPr>
      </w:pPr>
      <w:proofErr w:type="gramStart"/>
      <w:r w:rsidRPr="000132E7">
        <w:rPr>
          <w:rFonts w:ascii="PT Astra Serif" w:hAnsi="PT Astra Serif"/>
          <w:b/>
          <w:bCs/>
          <w:color w:val="000000"/>
          <w:sz w:val="28"/>
          <w:szCs w:val="28"/>
          <w:lang w:eastAsia="ru-RU"/>
        </w:rPr>
        <w:t>частном</w:t>
      </w:r>
      <w:proofErr w:type="gramEnd"/>
      <w:r w:rsidRPr="000132E7">
        <w:rPr>
          <w:rFonts w:ascii="PT Astra Serif" w:hAnsi="PT Astra Serif"/>
          <w:b/>
          <w:bCs/>
          <w:color w:val="000000"/>
          <w:sz w:val="28"/>
          <w:szCs w:val="28"/>
          <w:lang w:eastAsia="ru-RU"/>
        </w:rPr>
        <w:t xml:space="preserve">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0132E7" w:rsidRPr="000132E7">
        <w:rPr>
          <w:rFonts w:ascii="PT Astra Serif" w:hAnsi="PT Astra Serif"/>
          <w:bCs/>
          <w:color w:val="000000"/>
          <w:sz w:val="28"/>
          <w:szCs w:val="28"/>
          <w:lang w:eastAsia="ru-RU"/>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w:t>
      </w:r>
      <w:proofErr w:type="spellStart"/>
      <w:r w:rsidR="008D00F4" w:rsidRPr="008D00F4">
        <w:rPr>
          <w:rFonts w:ascii="PT Astra Serif" w:hAnsi="PT Astra Serif"/>
          <w:bCs/>
          <w:color w:val="000000"/>
          <w:sz w:val="28"/>
          <w:szCs w:val="28"/>
          <w:lang w:eastAsia="ru-RU"/>
        </w:rPr>
        <w:t>Щекинский</w:t>
      </w:r>
      <w:proofErr w:type="spellEnd"/>
      <w:r w:rsidR="008D00F4" w:rsidRPr="008D00F4">
        <w:rPr>
          <w:rFonts w:ascii="PT Astra Serif" w:hAnsi="PT Astra Serif"/>
          <w:bCs/>
          <w:color w:val="000000"/>
          <w:sz w:val="28"/>
          <w:szCs w:val="28"/>
          <w:lang w:eastAsia="ru-RU"/>
        </w:rPr>
        <w:t xml:space="preserve">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0132E7">
        <w:rPr>
          <w:rFonts w:ascii="PT Astra Serif" w:hAnsi="PT Astra Serif"/>
          <w:bCs/>
          <w:color w:val="000000"/>
          <w:sz w:val="28"/>
          <w:szCs w:val="28"/>
          <w:lang w:eastAsia="ru-RU"/>
        </w:rPr>
        <w:t>п</w:t>
      </w:r>
      <w:r w:rsidR="000132E7" w:rsidRPr="000132E7">
        <w:rPr>
          <w:rFonts w:ascii="PT Astra Serif" w:hAnsi="PT Astra Serif"/>
          <w:bCs/>
          <w:color w:val="000000"/>
          <w:sz w:val="28"/>
          <w:szCs w:val="28"/>
          <w:lang w:eastAsia="ru-RU"/>
        </w:rPr>
        <w:t>ризнани</w:t>
      </w:r>
      <w:r w:rsidR="000132E7">
        <w:rPr>
          <w:rFonts w:ascii="PT Astra Serif" w:hAnsi="PT Astra Serif"/>
          <w:bCs/>
          <w:color w:val="000000"/>
          <w:sz w:val="28"/>
          <w:szCs w:val="28"/>
          <w:lang w:eastAsia="ru-RU"/>
        </w:rPr>
        <w:t>ю</w:t>
      </w:r>
      <w:r w:rsidR="000132E7" w:rsidRPr="000132E7">
        <w:rPr>
          <w:rFonts w:ascii="PT Astra Serif" w:hAnsi="PT Astra Serif"/>
          <w:bCs/>
          <w:color w:val="000000"/>
          <w:sz w:val="28"/>
          <w:szCs w:val="28"/>
          <w:lang w:eastAsia="ru-RU"/>
        </w:rPr>
        <w:t xml:space="preserve">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w:t>
      </w:r>
      <w:proofErr w:type="gramEnd"/>
      <w:r w:rsidR="000132E7" w:rsidRPr="000132E7">
        <w:rPr>
          <w:rFonts w:ascii="PT Astra Serif" w:hAnsi="PT Astra Serif"/>
          <w:bCs/>
          <w:color w:val="000000"/>
          <w:sz w:val="28"/>
          <w:szCs w:val="28"/>
          <w:lang w:eastAsia="ru-RU"/>
        </w:rPr>
        <w:t xml:space="preserve"> дома аварийным и подлежащим сносу или реконструкции</w:t>
      </w:r>
      <w:r w:rsidR="008D00F4" w:rsidRPr="008D00F4">
        <w:rPr>
          <w:rFonts w:ascii="PT Astra Serif" w:hAnsi="PT Astra Serif"/>
          <w:bCs/>
          <w:color w:val="000000"/>
          <w:sz w:val="28"/>
          <w:szCs w:val="28"/>
          <w:lang w:eastAsia="ru-RU"/>
        </w:rPr>
        <w:t>.</w:t>
      </w:r>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AA52F7" w:rsidRPr="00EF1633" w:rsidRDefault="00AA52F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Pr="00B523DB">
        <w:rPr>
          <w:rFonts w:ascii="PT Astra Serif" w:hAnsi="PT Astra Serif"/>
          <w:color w:val="000000"/>
          <w:sz w:val="28"/>
          <w:szCs w:val="28"/>
          <w:lang w:eastAsia="ru-RU"/>
        </w:rPr>
        <w:t>Лицами, имеющими право на получение муниципальной услуги, являются физические лица, в том числе индивидуальные предприниматели, или юридические лица (далее - заявитель)</w:t>
      </w:r>
      <w:r w:rsidR="009739A7">
        <w:rPr>
          <w:rFonts w:ascii="PT Astra Serif" w:hAnsi="PT Astra Serif"/>
          <w:color w:val="000000"/>
          <w:sz w:val="28"/>
          <w:szCs w:val="28"/>
          <w:lang w:eastAsia="ru-RU"/>
        </w:rPr>
        <w:t xml:space="preserve"> - </w:t>
      </w:r>
      <w:r w:rsidR="009739A7" w:rsidRPr="009739A7">
        <w:rPr>
          <w:rFonts w:ascii="PT Astra Serif" w:hAnsi="PT Astra Serif"/>
          <w:color w:val="000000"/>
          <w:sz w:val="28"/>
          <w:szCs w:val="28"/>
          <w:lang w:eastAsia="ru-RU"/>
        </w:rPr>
        <w:t>собственник</w:t>
      </w:r>
      <w:r w:rsidR="009739A7">
        <w:rPr>
          <w:rFonts w:ascii="PT Astra Serif" w:hAnsi="PT Astra Serif"/>
          <w:color w:val="000000"/>
          <w:sz w:val="28"/>
          <w:szCs w:val="28"/>
          <w:lang w:eastAsia="ru-RU"/>
        </w:rPr>
        <w:t>и</w:t>
      </w:r>
      <w:r w:rsidR="009739A7" w:rsidRPr="009739A7">
        <w:rPr>
          <w:rFonts w:ascii="PT Astra Serif" w:hAnsi="PT Astra Serif"/>
          <w:color w:val="000000"/>
          <w:sz w:val="28"/>
          <w:szCs w:val="28"/>
          <w:lang w:eastAsia="ru-RU"/>
        </w:rPr>
        <w:t xml:space="preserve"> помещения, расположенного на территории муниципального образования город Щекино </w:t>
      </w:r>
      <w:proofErr w:type="spellStart"/>
      <w:r w:rsidR="009739A7" w:rsidRPr="009739A7">
        <w:rPr>
          <w:rFonts w:ascii="PT Astra Serif" w:hAnsi="PT Astra Serif"/>
          <w:color w:val="000000"/>
          <w:sz w:val="28"/>
          <w:szCs w:val="28"/>
          <w:lang w:eastAsia="ru-RU"/>
        </w:rPr>
        <w:t>Щекинского</w:t>
      </w:r>
      <w:proofErr w:type="spellEnd"/>
      <w:r w:rsidR="009739A7" w:rsidRPr="009739A7">
        <w:rPr>
          <w:rFonts w:ascii="PT Astra Serif" w:hAnsi="PT Astra Serif"/>
          <w:color w:val="000000"/>
          <w:sz w:val="28"/>
          <w:szCs w:val="28"/>
          <w:lang w:eastAsia="ru-RU"/>
        </w:rPr>
        <w:t xml:space="preserve"> района</w:t>
      </w:r>
      <w:r w:rsidRPr="00B523DB">
        <w:rPr>
          <w:rFonts w:ascii="PT Astra Serif" w:hAnsi="PT Astra Serif"/>
          <w:color w:val="000000"/>
          <w:sz w:val="28"/>
          <w:szCs w:val="28"/>
          <w:lang w:eastAsia="ru-RU"/>
        </w:rPr>
        <w:t xml:space="preserve">, либо их уполномоченные представители (далее - представитель), обратившиеся с запросом (заявлением) о предоставлении муниципальной услуги,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 или заполнившие запрос в электронном формате, отправленный</w:t>
      </w:r>
      <w:proofErr w:type="gramEnd"/>
      <w:r w:rsidRPr="00B523DB">
        <w:rPr>
          <w:rFonts w:ascii="PT Astra Serif" w:hAnsi="PT Astra Serif"/>
          <w:color w:val="000000"/>
          <w:sz w:val="28"/>
          <w:szCs w:val="28"/>
          <w:lang w:eastAsia="ru-RU"/>
        </w:rPr>
        <w:t xml:space="preserve"> с помощью Единого портала государственных и муниципальных услуг (функций)</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 xml:space="preserve">непосредственно при личном приеме заявителя в </w:t>
      </w:r>
      <w:r>
        <w:rPr>
          <w:rFonts w:ascii="PT Astra Serif" w:hAnsi="PT Astra Serif"/>
          <w:color w:val="000000"/>
          <w:sz w:val="28"/>
          <w:szCs w:val="28"/>
          <w:lang w:eastAsia="ru-RU"/>
        </w:rPr>
        <w:t xml:space="preserve">отделе по вопросам жилищного фонда комитета по вопросам жизнеобеспечения, строительства и жилищного фонда администрации муниципального образования </w:t>
      </w:r>
      <w:proofErr w:type="spellStart"/>
      <w:r>
        <w:rPr>
          <w:rFonts w:ascii="PT Astra Serif" w:hAnsi="PT Astra Serif"/>
          <w:color w:val="000000"/>
          <w:sz w:val="28"/>
          <w:szCs w:val="28"/>
          <w:lang w:eastAsia="ru-RU"/>
        </w:rPr>
        <w:t>Щекинский</w:t>
      </w:r>
      <w:proofErr w:type="spellEnd"/>
      <w:r>
        <w:rPr>
          <w:rFonts w:ascii="PT Astra Serif" w:hAnsi="PT Astra Serif"/>
          <w:color w:val="000000"/>
          <w:sz w:val="28"/>
          <w:szCs w:val="28"/>
          <w:lang w:eastAsia="ru-RU"/>
        </w:rPr>
        <w:t xml:space="preserve"> </w:t>
      </w:r>
      <w:r>
        <w:rPr>
          <w:rFonts w:ascii="PT Astra Serif" w:hAnsi="PT Astra Serif"/>
          <w:color w:val="000000"/>
          <w:sz w:val="28"/>
          <w:szCs w:val="28"/>
          <w:lang w:eastAsia="ru-RU"/>
        </w:rPr>
        <w:lastRenderedPageBreak/>
        <w:t>район</w:t>
      </w:r>
      <w:r w:rsidRPr="00C70C70">
        <w:rPr>
          <w:rFonts w:ascii="PT Astra Serif" w:hAnsi="PT Astra Serif"/>
          <w:color w:val="000000"/>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Pr>
          <w:rFonts w:ascii="PT Astra Serif" w:hAnsi="PT Astra Serif"/>
          <w:color w:val="000000"/>
          <w:sz w:val="28"/>
          <w:szCs w:val="28"/>
          <w:lang w:eastAsia="ru-RU"/>
        </w:rPr>
        <w:t>Портале</w:t>
      </w:r>
      <w:r w:rsidRPr="00C70C70">
        <w:rPr>
          <w:rFonts w:ascii="PT Astra Serif" w:hAnsi="PT Astra Serif"/>
          <w:color w:val="000000"/>
          <w:sz w:val="28"/>
          <w:szCs w:val="28"/>
          <w:lang w:eastAsia="ru-RU"/>
        </w:rPr>
        <w:t xml:space="preserve"> Уполномоченного органа (https://schekino.gosuslugi.ru).</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0C70">
        <w:rPr>
          <w:rFonts w:ascii="PT Astra Serif" w:hAnsi="PT Astra Serif"/>
          <w:color w:val="000000"/>
          <w:sz w:val="28"/>
          <w:szCs w:val="28"/>
          <w:lang w:eastAsia="ru-RU"/>
        </w:rPr>
        <w:t>обратившихся</w:t>
      </w:r>
      <w:proofErr w:type="gramEnd"/>
      <w:r w:rsidRPr="00C70C70">
        <w:rPr>
          <w:rFonts w:ascii="PT Astra Serif" w:hAnsi="PT Astra Serif"/>
          <w:color w:val="000000"/>
          <w:sz w:val="28"/>
          <w:szCs w:val="28"/>
          <w:lang w:eastAsia="ru-RU"/>
        </w:rPr>
        <w:t xml:space="preserve">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w:t>
      </w:r>
      <w:r w:rsidRPr="00C70C70">
        <w:rPr>
          <w:rFonts w:ascii="PT Astra Serif" w:hAnsi="PT Astra Serif"/>
          <w:color w:val="000000"/>
          <w:sz w:val="28"/>
          <w:szCs w:val="28"/>
          <w:lang w:eastAsia="ru-RU"/>
        </w:rPr>
        <w:lastRenderedPageBreak/>
        <w:t>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9739A7">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9739A7" w:rsidRPr="009739A7">
        <w:rPr>
          <w:rFonts w:ascii="PT Astra Serif" w:hAnsi="PT Astra Serif" w:cs="PT Astra Serif"/>
          <w:sz w:val="28"/>
          <w:szCs w:val="28"/>
        </w:rPr>
        <w:t>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3835F2">
        <w:rPr>
          <w:rFonts w:ascii="PT Astra Serif" w:hAnsi="PT Astra Serif" w:cs="PT Astra Serif"/>
          <w:sz w:val="28"/>
          <w:szCs w:val="28"/>
        </w:rPr>
        <w:t>».</w:t>
      </w: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proofErr w:type="gramStart"/>
      <w:r w:rsidRPr="003835F2">
        <w:rPr>
          <w:rFonts w:ascii="PT Astra Serif" w:hAnsi="PT Astra Serif" w:cs="PT Astra Serif"/>
          <w:b/>
          <w:sz w:val="28"/>
          <w:szCs w:val="28"/>
        </w:rPr>
        <w:t>предоставляющего</w:t>
      </w:r>
      <w:proofErr w:type="gramEnd"/>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w:t>
      </w:r>
      <w:proofErr w:type="spellStart"/>
      <w:r w:rsidR="003835F2" w:rsidRPr="003835F2">
        <w:rPr>
          <w:rFonts w:ascii="PT Astra Serif" w:hAnsi="PT Astra Serif" w:cs="PT Astra Serif"/>
          <w:sz w:val="28"/>
          <w:szCs w:val="28"/>
        </w:rPr>
        <w:t>Щекинский</w:t>
      </w:r>
      <w:proofErr w:type="spellEnd"/>
      <w:r w:rsidR="003835F2" w:rsidRPr="003835F2">
        <w:rPr>
          <w:rFonts w:ascii="PT Astra Serif" w:hAnsi="PT Astra Serif" w:cs="PT Astra Serif"/>
          <w:sz w:val="28"/>
          <w:szCs w:val="28"/>
        </w:rPr>
        <w:t xml:space="preserve">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CD064C" w:rsidRPr="003835F2" w:rsidRDefault="00CD064C" w:rsidP="00617D37">
      <w:pPr>
        <w:ind w:firstLine="709"/>
        <w:jc w:val="both"/>
        <w:rPr>
          <w:rFonts w:ascii="PT Astra Serif" w:hAnsi="PT Astra Serif" w:cs="PT Astra Serif"/>
          <w:sz w:val="28"/>
          <w:szCs w:val="28"/>
        </w:rPr>
      </w:pPr>
      <w:r>
        <w:rPr>
          <w:rFonts w:ascii="PT Astra Serif" w:hAnsi="PT Astra Serif" w:cs="PT Astra Serif"/>
          <w:sz w:val="28"/>
          <w:szCs w:val="28"/>
        </w:rPr>
        <w:t>5.3. </w:t>
      </w:r>
      <w:r w:rsidRPr="00CD064C">
        <w:rPr>
          <w:rFonts w:ascii="PT Astra Serif" w:hAnsi="PT Astra Serif" w:cs="PT Astra Serif"/>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w:t>
      </w:r>
      <w:r>
        <w:rPr>
          <w:rFonts w:ascii="PT Astra Serif" w:hAnsi="PT Astra Serif" w:cs="PT Astra Serif"/>
          <w:sz w:val="28"/>
          <w:szCs w:val="28"/>
        </w:rPr>
        <w:t xml:space="preserve">органом местного самоуправления </w:t>
      </w:r>
      <w:r w:rsidRPr="00CD064C">
        <w:rPr>
          <w:rFonts w:ascii="PT Astra Serif" w:hAnsi="PT Astra Serif" w:cs="PT Astra Serif"/>
          <w:sz w:val="28"/>
          <w:szCs w:val="28"/>
        </w:rPr>
        <w:t>(далее - комиссия)</w:t>
      </w:r>
      <w:r>
        <w:rPr>
          <w:rFonts w:ascii="PT Astra Serif" w:hAnsi="PT Astra Serif" w:cs="PT Astra Serif"/>
          <w:sz w:val="28"/>
          <w:szCs w:val="28"/>
        </w:rPr>
        <w:t>.</w:t>
      </w:r>
    </w:p>
    <w:p w:rsidR="00A26B3E" w:rsidRPr="00BE7664" w:rsidRDefault="00A26B3E"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BE7664" w:rsidRPr="00BE7664" w:rsidRDefault="00BE7664" w:rsidP="003835F2">
      <w:pPr>
        <w:ind w:firstLine="709"/>
        <w:jc w:val="both"/>
        <w:rPr>
          <w:rFonts w:ascii="PT Astra Serif" w:hAnsi="PT Astra Serif" w:cs="PT Astra Serif"/>
          <w:sz w:val="28"/>
          <w:szCs w:val="28"/>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C25479">
      <w:pPr>
        <w:ind w:firstLine="709"/>
        <w:jc w:val="both"/>
        <w:rPr>
          <w:rFonts w:ascii="PT Astra Serif" w:hAnsi="PT Astra Serif" w:cs="PT Astra Serif"/>
          <w:sz w:val="28"/>
          <w:szCs w:val="28"/>
        </w:rPr>
      </w:pPr>
      <w:r>
        <w:rPr>
          <w:rFonts w:ascii="PT Astra Serif" w:hAnsi="PT Astra Serif" w:cs="PT Astra Serif"/>
          <w:sz w:val="28"/>
          <w:szCs w:val="28"/>
        </w:rPr>
        <w:t>1) </w:t>
      </w:r>
      <w:r w:rsidR="00C25479">
        <w:rPr>
          <w:rFonts w:ascii="PT Astra Serif" w:hAnsi="PT Astra Serif" w:cs="PT Astra Serif"/>
          <w:sz w:val="28"/>
          <w:szCs w:val="28"/>
        </w:rPr>
        <w:t xml:space="preserve">выдача решения </w:t>
      </w:r>
      <w:r w:rsidR="00C25479" w:rsidRPr="00C25479">
        <w:rPr>
          <w:rFonts w:ascii="PT Astra Serif" w:hAnsi="PT Astra Serif" w:cs="PT Astra Serif"/>
          <w:sz w:val="28"/>
          <w:szCs w:val="28"/>
        </w:rPr>
        <w:t>о соответствии помещения требованиям, предъявляемым к жилому помещению, и его пригодности для проживания;</w:t>
      </w:r>
    </w:p>
    <w:p w:rsidR="00C25479" w:rsidRPr="00C25479" w:rsidRDefault="00C25479" w:rsidP="00C25479">
      <w:pPr>
        <w:ind w:firstLine="709"/>
        <w:jc w:val="both"/>
        <w:rPr>
          <w:rFonts w:ascii="PT Astra Serif" w:hAnsi="PT Astra Serif" w:cs="PT Astra Serif"/>
          <w:sz w:val="28"/>
          <w:szCs w:val="28"/>
        </w:rPr>
      </w:pPr>
      <w:proofErr w:type="gramStart"/>
      <w:r>
        <w:rPr>
          <w:rFonts w:ascii="PT Astra Serif" w:hAnsi="PT Astra Serif" w:cs="PT Astra Serif"/>
          <w:sz w:val="28"/>
          <w:szCs w:val="28"/>
        </w:rPr>
        <w:t>2) </w:t>
      </w:r>
      <w:r w:rsidRPr="00C25479">
        <w:rPr>
          <w:rFonts w:ascii="PT Astra Serif" w:hAnsi="PT Astra Serif" w:cs="PT Astra Serif"/>
          <w:sz w:val="28"/>
          <w:szCs w:val="28"/>
        </w:rPr>
        <w:t xml:space="preserve">выдача решения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r w:rsidRPr="00C25479">
        <w:rPr>
          <w:rFonts w:ascii="PT Astra Serif" w:hAnsi="PT Astra Serif" w:cs="PT Astra Serif"/>
          <w:sz w:val="28"/>
          <w:szCs w:val="28"/>
        </w:rPr>
        <w:lastRenderedPageBreak/>
        <w:t xml:space="preserve">приведения утраченных в процессе эксплуатации характеристик жилого помещения в соответствие с установленными </w:t>
      </w:r>
      <w:r>
        <w:rPr>
          <w:rFonts w:ascii="PT Astra Serif" w:hAnsi="PT Astra Serif" w:cs="PT Astra Serif"/>
          <w:sz w:val="28"/>
          <w:szCs w:val="28"/>
        </w:rPr>
        <w:t>п</w:t>
      </w:r>
      <w:r w:rsidRPr="00C25479">
        <w:rPr>
          <w:rFonts w:ascii="PT Astra Serif" w:hAnsi="PT Astra Serif" w:cs="PT Astra Serif"/>
          <w:sz w:val="28"/>
          <w:szCs w:val="28"/>
        </w:rPr>
        <w:t>остановление</w:t>
      </w:r>
      <w:r>
        <w:rPr>
          <w:rFonts w:ascii="PT Astra Serif" w:hAnsi="PT Astra Serif" w:cs="PT Astra Serif"/>
          <w:sz w:val="28"/>
          <w:szCs w:val="28"/>
        </w:rPr>
        <w:t>м</w:t>
      </w:r>
      <w:r w:rsidRPr="00C25479">
        <w:rPr>
          <w:rFonts w:ascii="PT Astra Serif" w:hAnsi="PT Astra Serif" w:cs="PT Astra Serif"/>
          <w:sz w:val="28"/>
          <w:szCs w:val="28"/>
        </w:rPr>
        <w:t xml:space="preserve"> </w:t>
      </w:r>
      <w:r>
        <w:rPr>
          <w:rFonts w:ascii="PT Astra Serif" w:hAnsi="PT Astra Serif" w:cs="PT Astra Serif"/>
          <w:sz w:val="28"/>
          <w:szCs w:val="28"/>
        </w:rPr>
        <w:t>Правительства РФ от 28.01.2006 №</w:t>
      </w:r>
      <w:r w:rsidRPr="00C25479">
        <w:rPr>
          <w:rFonts w:ascii="PT Astra Serif" w:hAnsi="PT Astra Serif" w:cs="PT Astra Serif"/>
          <w:sz w:val="28"/>
          <w:szCs w:val="28"/>
        </w:rPr>
        <w:t xml:space="preserve"> 47 </w:t>
      </w:r>
      <w:r>
        <w:rPr>
          <w:rFonts w:ascii="PT Astra Serif" w:hAnsi="PT Astra Serif" w:cs="PT Astra Serif"/>
          <w:sz w:val="28"/>
          <w:szCs w:val="28"/>
        </w:rPr>
        <w:t>«</w:t>
      </w:r>
      <w:r w:rsidRPr="00C25479">
        <w:rPr>
          <w:rFonts w:ascii="PT Astra Serif" w:hAnsi="PT Astra Serif" w:cs="PT Astra Serif"/>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Pr="00C25479">
        <w:rPr>
          <w:rFonts w:ascii="PT Astra Serif" w:hAnsi="PT Astra Serif" w:cs="PT Astra Serif"/>
          <w:sz w:val="28"/>
          <w:szCs w:val="28"/>
        </w:rPr>
        <w:t xml:space="preserve"> реконструкции, садового дома жилым домом и жилого дома садовым домом</w:t>
      </w:r>
      <w:r>
        <w:rPr>
          <w:rFonts w:ascii="PT Astra Serif" w:hAnsi="PT Astra Serif" w:cs="PT Astra Serif"/>
          <w:sz w:val="28"/>
          <w:szCs w:val="28"/>
        </w:rPr>
        <w:t>»</w:t>
      </w:r>
      <w:r w:rsidRPr="00C25479">
        <w:rPr>
          <w:rFonts w:ascii="PT Astra Serif" w:hAnsi="PT Astra Serif" w:cs="PT Astra Serif"/>
          <w:sz w:val="28"/>
          <w:szCs w:val="28"/>
        </w:rPr>
        <w:t xml:space="preserve"> </w:t>
      </w:r>
      <w:r w:rsidR="00B3412E">
        <w:rPr>
          <w:rFonts w:ascii="PT Astra Serif" w:hAnsi="PT Astra Serif" w:cs="PT Astra Serif"/>
          <w:sz w:val="28"/>
          <w:szCs w:val="28"/>
        </w:rPr>
        <w:t xml:space="preserve">(далее – Положение) </w:t>
      </w:r>
      <w:r w:rsidRPr="00C25479">
        <w:rPr>
          <w:rFonts w:ascii="PT Astra Serif" w:hAnsi="PT Astra Serif" w:cs="PT Astra Serif"/>
          <w:sz w:val="28"/>
          <w:szCs w:val="28"/>
        </w:rPr>
        <w:t>требованиями;</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3) </w:t>
      </w:r>
      <w:r w:rsidRPr="00C25479">
        <w:rPr>
          <w:rFonts w:ascii="PT Astra Serif" w:hAnsi="PT Astra Serif" w:cs="PT Astra Serif"/>
          <w:sz w:val="28"/>
          <w:szCs w:val="28"/>
        </w:rPr>
        <w:t xml:space="preserve">выдача решения о выявлении оснований для признания помещения </w:t>
      </w:r>
      <w:proofErr w:type="gramStart"/>
      <w:r w:rsidRPr="00C25479">
        <w:rPr>
          <w:rFonts w:ascii="PT Astra Serif" w:hAnsi="PT Astra Serif" w:cs="PT Astra Serif"/>
          <w:sz w:val="28"/>
          <w:szCs w:val="28"/>
        </w:rPr>
        <w:t>непригодным</w:t>
      </w:r>
      <w:proofErr w:type="gramEnd"/>
      <w:r w:rsidRPr="00C25479">
        <w:rPr>
          <w:rFonts w:ascii="PT Astra Serif" w:hAnsi="PT Astra Serif" w:cs="PT Astra Serif"/>
          <w:sz w:val="28"/>
          <w:szCs w:val="28"/>
        </w:rPr>
        <w:t xml:space="preserve"> для проживания;</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4) </w:t>
      </w:r>
      <w:r w:rsidRPr="00C25479">
        <w:rPr>
          <w:rFonts w:ascii="PT Astra Serif" w:hAnsi="PT Astra Serif" w:cs="PT Astra Serif"/>
          <w:sz w:val="28"/>
          <w:szCs w:val="28"/>
        </w:rPr>
        <w:t xml:space="preserve">выдача решения об отсутствии оснований для признания жилого помещения </w:t>
      </w:r>
      <w:proofErr w:type="gramStart"/>
      <w:r w:rsidRPr="00C25479">
        <w:rPr>
          <w:rFonts w:ascii="PT Astra Serif" w:hAnsi="PT Astra Serif" w:cs="PT Astra Serif"/>
          <w:sz w:val="28"/>
          <w:szCs w:val="28"/>
        </w:rPr>
        <w:t>непригодным</w:t>
      </w:r>
      <w:proofErr w:type="gramEnd"/>
      <w:r w:rsidRPr="00C25479">
        <w:rPr>
          <w:rFonts w:ascii="PT Astra Serif" w:hAnsi="PT Astra Serif" w:cs="PT Astra Serif"/>
          <w:sz w:val="28"/>
          <w:szCs w:val="28"/>
        </w:rPr>
        <w:t xml:space="preserve"> для проживания;</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5) </w:t>
      </w:r>
      <w:r w:rsidRPr="00C25479">
        <w:rPr>
          <w:rFonts w:ascii="PT Astra Serif" w:hAnsi="PT Astra Serif" w:cs="PT Astra Serif"/>
          <w:sz w:val="28"/>
          <w:szCs w:val="28"/>
        </w:rPr>
        <w:t>выдача решения о выявлении оснований для признания многоквартирного дома аварийным и подлежащим реконструкции;</w:t>
      </w:r>
    </w:p>
    <w:p w:rsidR="00C25479" w:rsidRPr="00C25479"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6) </w:t>
      </w:r>
      <w:r w:rsidRPr="00C25479">
        <w:rPr>
          <w:rFonts w:ascii="PT Astra Serif" w:hAnsi="PT Astra Serif" w:cs="PT Astra Serif"/>
          <w:sz w:val="28"/>
          <w:szCs w:val="28"/>
        </w:rPr>
        <w:t>выдача решения о выявлении оснований для признания многоквартирного дома аварийным и подлежащим сносу;</w:t>
      </w:r>
    </w:p>
    <w:p w:rsidR="007820A3"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7) </w:t>
      </w:r>
      <w:r w:rsidRPr="00C25479">
        <w:rPr>
          <w:rFonts w:ascii="PT Astra Serif" w:hAnsi="PT Astra Serif" w:cs="PT Astra Serif"/>
          <w:sz w:val="28"/>
          <w:szCs w:val="28"/>
        </w:rPr>
        <w:t>выдача решения об отсутствии оснований для признания многоквартирного дома аварийным и под</w:t>
      </w:r>
      <w:r>
        <w:rPr>
          <w:rFonts w:ascii="PT Astra Serif" w:hAnsi="PT Astra Serif" w:cs="PT Astra Serif"/>
          <w:sz w:val="28"/>
          <w:szCs w:val="28"/>
        </w:rPr>
        <w:t>лежащим сносу или реконструкции</w:t>
      </w:r>
      <w:r w:rsidR="007820A3" w:rsidRPr="007820A3">
        <w:rPr>
          <w:rFonts w:ascii="PT Astra Serif" w:hAnsi="PT Astra Serif" w:cs="PT Astra Serif"/>
          <w:sz w:val="28"/>
          <w:szCs w:val="28"/>
        </w:rPr>
        <w:t>;</w:t>
      </w:r>
    </w:p>
    <w:p w:rsidR="00C25479" w:rsidRPr="007820A3" w:rsidRDefault="00C25479" w:rsidP="00C25479">
      <w:pPr>
        <w:ind w:firstLine="709"/>
        <w:jc w:val="both"/>
        <w:rPr>
          <w:rFonts w:ascii="PT Astra Serif" w:hAnsi="PT Astra Serif" w:cs="PT Astra Serif"/>
          <w:sz w:val="28"/>
          <w:szCs w:val="28"/>
        </w:rPr>
      </w:pPr>
      <w:r>
        <w:rPr>
          <w:rFonts w:ascii="PT Astra Serif" w:hAnsi="PT Astra Serif" w:cs="PT Astra Serif"/>
          <w:sz w:val="28"/>
          <w:szCs w:val="28"/>
        </w:rPr>
        <w:t>8) решение о проведении дополнительного обследования.</w:t>
      </w:r>
    </w:p>
    <w:p w:rsidR="008077F3" w:rsidRDefault="00617D37" w:rsidP="007820A3">
      <w:pPr>
        <w:ind w:firstLine="709"/>
        <w:jc w:val="both"/>
        <w:rPr>
          <w:rFonts w:ascii="PT Astra Serif" w:hAnsi="PT Astra Serif" w:cs="PT Astra Serif"/>
          <w:sz w:val="28"/>
          <w:szCs w:val="28"/>
        </w:rPr>
      </w:pPr>
      <w:r>
        <w:rPr>
          <w:rFonts w:ascii="PT Astra Serif" w:hAnsi="PT Astra Serif" w:cs="PT Astra Serif"/>
          <w:sz w:val="28"/>
          <w:szCs w:val="28"/>
        </w:rPr>
        <w:t>Р</w:t>
      </w:r>
      <w:r w:rsidRPr="00617D37">
        <w:rPr>
          <w:rFonts w:ascii="PT Astra Serif" w:hAnsi="PT Astra Serif" w:cs="PT Astra Serif"/>
          <w:sz w:val="28"/>
          <w:szCs w:val="28"/>
        </w:rPr>
        <w:t xml:space="preserve">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Единый портал. </w:t>
      </w:r>
      <w:proofErr w:type="gramStart"/>
      <w:r w:rsidRPr="00617D37">
        <w:rPr>
          <w:rFonts w:ascii="PT Astra Serif" w:hAnsi="PT Astra Serif" w:cs="PT Astra Serif"/>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на территории Тульской области или ответственном за предоставление услуги органе в форме распечатанного экземпляра электронного документа на бумажном носителе, в случае если заявитель указал на Едином портале способ получения результата оказания услуги на бумажном носителе.</w:t>
      </w:r>
      <w:proofErr w:type="gramEnd"/>
    </w:p>
    <w:p w:rsidR="00A26B3E" w:rsidRPr="00BE7664" w:rsidRDefault="00A26B3E" w:rsidP="008077F3">
      <w:pPr>
        <w:ind w:firstLine="709"/>
        <w:jc w:val="both"/>
        <w:rPr>
          <w:rFonts w:ascii="PT Astra Serif" w:hAnsi="PT Astra Serif" w:cs="PT Astra Serif"/>
          <w:sz w:val="28"/>
          <w:szCs w:val="28"/>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BE7664" w:rsidRPr="00BE7664" w:rsidRDefault="00BE7664" w:rsidP="00621EC6">
      <w:pPr>
        <w:ind w:left="284"/>
        <w:rPr>
          <w:rFonts w:ascii="PT Astra Serif" w:hAnsi="PT Astra Serif" w:cs="PT Astra Serif"/>
          <w:sz w:val="28"/>
          <w:szCs w:val="28"/>
        </w:rPr>
      </w:pPr>
    </w:p>
    <w:p w:rsidR="00F672F3" w:rsidRDefault="00F672F3" w:rsidP="0012453E">
      <w:pPr>
        <w:ind w:firstLine="709"/>
        <w:jc w:val="both"/>
        <w:rPr>
          <w:rFonts w:ascii="PT Astra Serif" w:hAnsi="PT Astra Serif" w:cs="PT Astra Serif"/>
          <w:sz w:val="28"/>
          <w:szCs w:val="28"/>
        </w:rPr>
      </w:pPr>
      <w:r>
        <w:rPr>
          <w:rFonts w:ascii="PT Astra Serif" w:hAnsi="PT Astra Serif" w:cs="PT Astra Serif"/>
          <w:sz w:val="28"/>
          <w:szCs w:val="28"/>
        </w:rPr>
        <w:t>7.1. </w:t>
      </w:r>
      <w:r w:rsidRPr="00F672F3">
        <w:rPr>
          <w:rFonts w:ascii="PT Astra Serif" w:hAnsi="PT Astra Serif" w:cs="PT Astra Serif"/>
          <w:sz w:val="28"/>
          <w:szCs w:val="28"/>
        </w:rPr>
        <w:t xml:space="preserve">В случае подачи заявителем заявления о признании в муниципальном и частном жилом фонде помещения жилым помещением, жилого помещения непригодным для проживания, многоквартирного дома аварийным и подлежащим сносу или реконструкции срок предоставления услуги составляет 30 календарных дней со дня регистрации заявления. </w:t>
      </w:r>
    </w:p>
    <w:p w:rsidR="00F672F3" w:rsidRPr="00F672F3" w:rsidRDefault="00F672F3" w:rsidP="00F672F3">
      <w:pPr>
        <w:ind w:firstLine="709"/>
        <w:jc w:val="both"/>
        <w:rPr>
          <w:rFonts w:ascii="PT Astra Serif" w:hAnsi="PT Astra Serif" w:cs="PT Astra Serif"/>
          <w:sz w:val="28"/>
          <w:szCs w:val="28"/>
        </w:rPr>
      </w:pPr>
      <w:r>
        <w:rPr>
          <w:rFonts w:ascii="PT Astra Serif" w:hAnsi="PT Astra Serif" w:cs="PT Astra Serif"/>
          <w:sz w:val="28"/>
          <w:szCs w:val="28"/>
        </w:rPr>
        <w:t>7.2. </w:t>
      </w:r>
      <w:r w:rsidRPr="00F672F3">
        <w:rPr>
          <w:rFonts w:ascii="PT Astra Serif" w:hAnsi="PT Astra Serif" w:cs="PT Astra Serif"/>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672F3">
        <w:rPr>
          <w:rFonts w:ascii="PT Astra Serif" w:hAnsi="PT Astra Serif" w:cs="PT Astra Serif"/>
          <w:sz w:val="28"/>
          <w:szCs w:val="28"/>
        </w:rPr>
        <w:t xml:space="preserve"> (далее - администрация) не </w:t>
      </w:r>
      <w:proofErr w:type="gramStart"/>
      <w:r w:rsidRPr="00F672F3">
        <w:rPr>
          <w:rFonts w:ascii="PT Astra Serif" w:hAnsi="PT Astra Serif" w:cs="PT Astra Serif"/>
          <w:sz w:val="28"/>
          <w:szCs w:val="28"/>
        </w:rPr>
        <w:t>позднее</w:t>
      </w:r>
      <w:proofErr w:type="gramEnd"/>
      <w:r w:rsidRPr="00F672F3">
        <w:rPr>
          <w:rFonts w:ascii="PT Astra Serif" w:hAnsi="PT Astra Serif" w:cs="PT Astra Serif"/>
          <w:sz w:val="28"/>
          <w:szCs w:val="28"/>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w:t>
      </w:r>
      <w:proofErr w:type="gramStart"/>
      <w:r w:rsidRPr="00F672F3">
        <w:rPr>
          <w:rFonts w:ascii="PT Astra Serif" w:hAnsi="PT Astra Serif" w:cs="PT Astra Serif"/>
          <w:sz w:val="28"/>
          <w:szCs w:val="28"/>
        </w:rPr>
        <w:t>начала работы комиссии</w:t>
      </w:r>
      <w:r>
        <w:rPr>
          <w:rFonts w:ascii="PT Astra Serif" w:hAnsi="PT Astra Serif" w:cs="PT Astra Serif"/>
          <w:sz w:val="28"/>
          <w:szCs w:val="28"/>
        </w:rPr>
        <w:t>,</w:t>
      </w:r>
      <w:r w:rsidRPr="00F672F3">
        <w:rPr>
          <w:rFonts w:ascii="PT Astra Serif" w:hAnsi="PT Astra Serif" w:cs="PT Astra Serif"/>
          <w:sz w:val="28"/>
          <w:szCs w:val="28"/>
        </w:rPr>
        <w:t xml:space="preserve"> обязана в письменной форме посредством </w:t>
      </w:r>
      <w:r w:rsidRPr="00F672F3">
        <w:rPr>
          <w:rFonts w:ascii="PT Astra Serif" w:hAnsi="PT Astra Serif" w:cs="PT Astra Serif"/>
          <w:sz w:val="28"/>
          <w:szCs w:val="28"/>
        </w:rPr>
        <w:lastRenderedPageBreak/>
        <w:t>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Pr>
          <w:rFonts w:ascii="PT Astra Serif" w:hAnsi="PT Astra Serif" w:cs="PT Astra Serif"/>
          <w:sz w:val="28"/>
          <w:szCs w:val="28"/>
        </w:rPr>
        <w:t>онно-телекоммуникационной сети «</w:t>
      </w:r>
      <w:r w:rsidRPr="00F672F3">
        <w:rPr>
          <w:rFonts w:ascii="PT Astra Serif" w:hAnsi="PT Astra Serif" w:cs="PT Astra Serif"/>
          <w:sz w:val="28"/>
          <w:szCs w:val="28"/>
        </w:rPr>
        <w:t>Интернет</w:t>
      </w:r>
      <w:r>
        <w:rPr>
          <w:rFonts w:ascii="PT Astra Serif" w:hAnsi="PT Astra Serif" w:cs="PT Astra Serif"/>
          <w:sz w:val="28"/>
          <w:szCs w:val="28"/>
        </w:rPr>
        <w:t>»</w:t>
      </w:r>
      <w:r w:rsidRPr="00F672F3">
        <w:rPr>
          <w:rFonts w:ascii="PT Astra Serif" w:hAnsi="PT Astra Serif" w:cs="PT Astra Serif"/>
          <w:sz w:val="28"/>
          <w:szCs w:val="28"/>
        </w:rPr>
        <w:t>.</w:t>
      </w:r>
      <w:proofErr w:type="gramEnd"/>
    </w:p>
    <w:p w:rsidR="00F672F3" w:rsidRPr="00F672F3" w:rsidRDefault="00F672F3" w:rsidP="00F672F3">
      <w:pPr>
        <w:ind w:firstLine="709"/>
        <w:jc w:val="both"/>
        <w:rPr>
          <w:rFonts w:ascii="PT Astra Serif" w:hAnsi="PT Astra Serif" w:cs="PT Astra Serif"/>
          <w:sz w:val="28"/>
          <w:szCs w:val="28"/>
        </w:rPr>
      </w:pPr>
      <w:r w:rsidRPr="00F672F3">
        <w:rPr>
          <w:rFonts w:ascii="PT Astra Serif" w:hAnsi="PT Astra Serif" w:cs="PT Astra Serif"/>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w:t>
      </w:r>
      <w:proofErr w:type="gramStart"/>
      <w:r w:rsidRPr="00F672F3">
        <w:rPr>
          <w:rFonts w:ascii="PT Astra Serif" w:hAnsi="PT Astra Serif" w:cs="PT Astra Serif"/>
          <w:sz w:val="28"/>
          <w:szCs w:val="28"/>
        </w:rPr>
        <w:t>информацию</w:t>
      </w:r>
      <w:proofErr w:type="gramEnd"/>
      <w:r w:rsidRPr="00F672F3">
        <w:rPr>
          <w:rFonts w:ascii="PT Astra Serif" w:hAnsi="PT Astra Serif" w:cs="PT Astra Serif"/>
          <w:sz w:val="28"/>
          <w:szCs w:val="28"/>
        </w:rPr>
        <w:t xml:space="preserve"> о своем представителе, уполномоченном на участие в работе комиссии.</w:t>
      </w:r>
    </w:p>
    <w:p w:rsidR="00F672F3" w:rsidRPr="00F672F3" w:rsidRDefault="00F672F3" w:rsidP="00F672F3">
      <w:pPr>
        <w:ind w:firstLine="709"/>
        <w:jc w:val="both"/>
        <w:rPr>
          <w:rFonts w:ascii="PT Astra Serif" w:hAnsi="PT Astra Serif" w:cs="PT Astra Serif"/>
          <w:sz w:val="28"/>
          <w:szCs w:val="28"/>
        </w:rPr>
      </w:pPr>
      <w:r w:rsidRPr="00F672F3">
        <w:rPr>
          <w:rFonts w:ascii="PT Astra Serif" w:hAnsi="PT Astra Serif" w:cs="PT Astra Serif"/>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D102CF" w:rsidRDefault="00D102CF" w:rsidP="00F672F3">
      <w:pPr>
        <w:ind w:firstLine="709"/>
        <w:jc w:val="both"/>
        <w:rPr>
          <w:rFonts w:ascii="PT Astra Serif" w:hAnsi="PT Astra Serif" w:cs="PT Astra Serif"/>
          <w:sz w:val="28"/>
          <w:szCs w:val="28"/>
        </w:rPr>
      </w:pPr>
      <w:r>
        <w:rPr>
          <w:rFonts w:ascii="PT Astra Serif" w:hAnsi="PT Astra Serif" w:cs="PT Astra Serif"/>
          <w:sz w:val="28"/>
          <w:szCs w:val="28"/>
        </w:rPr>
        <w:t>7.3. В случае поступления</w:t>
      </w:r>
      <w:r w:rsidR="00F672F3" w:rsidRPr="00F672F3">
        <w:rPr>
          <w:rFonts w:ascii="PT Astra Serif" w:hAnsi="PT Astra Serif" w:cs="PT Astra Serif"/>
          <w:sz w:val="28"/>
          <w:szCs w:val="28"/>
        </w:rPr>
        <w:t xml:space="preserve"> заявлени</w:t>
      </w:r>
      <w:r>
        <w:rPr>
          <w:rFonts w:ascii="PT Astra Serif" w:hAnsi="PT Astra Serif" w:cs="PT Astra Serif"/>
          <w:sz w:val="28"/>
          <w:szCs w:val="28"/>
        </w:rPr>
        <w:t>я</w:t>
      </w:r>
      <w:r w:rsidR="00F672F3" w:rsidRPr="00F672F3">
        <w:rPr>
          <w:rFonts w:ascii="PT Astra Serif" w:hAnsi="PT Astra Serif" w:cs="PT Astra Serif"/>
          <w:sz w:val="28"/>
          <w:szCs w:val="28"/>
        </w:rPr>
        <w:t xml:space="preserve">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proofErr w:type="gramStart"/>
      <w:r w:rsidR="00F672F3" w:rsidRPr="00F672F3">
        <w:rPr>
          <w:rFonts w:ascii="PT Astra Serif" w:hAnsi="PT Astra Serif" w:cs="PT Astra Serif"/>
          <w:sz w:val="28"/>
          <w:szCs w:val="28"/>
        </w:rPr>
        <w:t>с даты регистрации</w:t>
      </w:r>
      <w:proofErr w:type="gramEnd"/>
      <w:r>
        <w:rPr>
          <w:rFonts w:ascii="PT Astra Serif" w:hAnsi="PT Astra Serif" w:cs="PT Astra Serif"/>
          <w:sz w:val="28"/>
          <w:szCs w:val="28"/>
        </w:rPr>
        <w:t>.</w:t>
      </w:r>
      <w:r w:rsidR="00F672F3" w:rsidRPr="00F672F3">
        <w:rPr>
          <w:rFonts w:ascii="PT Astra Serif" w:hAnsi="PT Astra Serif" w:cs="PT Astra Serif"/>
          <w:sz w:val="28"/>
          <w:szCs w:val="28"/>
        </w:rPr>
        <w:t xml:space="preserve"> </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BE7664" w:rsidRPr="00BE7664" w:rsidRDefault="00BE7664" w:rsidP="00621EC6">
      <w:pPr>
        <w:ind w:left="284"/>
        <w:rPr>
          <w:rFonts w:ascii="PT Astra Serif" w:hAnsi="PT Astra Serif" w:cs="PT Astra Serif"/>
          <w:sz w:val="28"/>
          <w:szCs w:val="28"/>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BE7664" w:rsidRPr="00BE7664" w:rsidRDefault="00BE7664" w:rsidP="00621EC6">
      <w:pPr>
        <w:ind w:left="284"/>
        <w:rPr>
          <w:rFonts w:ascii="PT Astra Serif" w:hAnsi="PT Astra Serif" w:cs="PT Astra Serif"/>
          <w:sz w:val="28"/>
          <w:szCs w:val="28"/>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Предоставление Муниципальной услуги осуществляется в соответствии </w:t>
      </w:r>
      <w:proofErr w:type="gramStart"/>
      <w:r w:rsidRPr="00951973">
        <w:rPr>
          <w:rFonts w:ascii="PT Astra Serif" w:hAnsi="PT Astra Serif" w:cs="PT Astra Serif"/>
          <w:sz w:val="28"/>
          <w:szCs w:val="28"/>
        </w:rPr>
        <w:t>с</w:t>
      </w:r>
      <w:proofErr w:type="gramEnd"/>
      <w:r w:rsidRPr="00951973">
        <w:rPr>
          <w:rFonts w:ascii="PT Astra Serif" w:hAnsi="PT Astra Serif" w:cs="PT Astra Serif"/>
          <w:sz w:val="28"/>
          <w:szCs w:val="28"/>
        </w:rPr>
        <w:t>:</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w:t>
      </w:r>
      <w:r w:rsidRPr="00951973">
        <w:rPr>
          <w:rFonts w:ascii="PT Astra Serif" w:hAnsi="PT Astra Serif" w:cs="PT Astra Serif"/>
          <w:sz w:val="28"/>
          <w:szCs w:val="28"/>
        </w:rPr>
        <w:lastRenderedPageBreak/>
        <w:t>многоквартирного дома аварийным и подлежащим сносу или реконструкции, садового дома жилым домом и жило</w:t>
      </w:r>
      <w:r w:rsidR="00CD064C">
        <w:rPr>
          <w:rFonts w:ascii="PT Astra Serif" w:hAnsi="PT Astra Serif" w:cs="PT Astra Serif"/>
          <w:sz w:val="28"/>
          <w:szCs w:val="28"/>
        </w:rPr>
        <w:t>го дома садовым домом».</w:t>
      </w:r>
    </w:p>
    <w:p w:rsidR="00BE7664" w:rsidRPr="00BE7664" w:rsidRDefault="00BE7664" w:rsidP="00621EC6">
      <w:pPr>
        <w:ind w:left="284"/>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 xml:space="preserve">способы их получения заявителем, в том числе в </w:t>
      </w:r>
      <w:proofErr w:type="gramStart"/>
      <w:r w:rsidRPr="008623D2">
        <w:rPr>
          <w:rFonts w:ascii="PT Astra Serif" w:hAnsi="PT Astra Serif" w:cs="PT Astra Serif"/>
          <w:b/>
          <w:bCs/>
          <w:sz w:val="28"/>
          <w:szCs w:val="28"/>
        </w:rPr>
        <w:t>электронной</w:t>
      </w:r>
      <w:proofErr w:type="gramEnd"/>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8623D2">
      <w:pPr>
        <w:jc w:val="center"/>
        <w:rPr>
          <w:rFonts w:ascii="PT Astra Serif" w:hAnsi="PT Astra Serif" w:cs="PT Astra Serif"/>
          <w:sz w:val="28"/>
          <w:szCs w:val="28"/>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947F06" w:rsidRPr="00947F06"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Pr="002B26D5">
        <w:rPr>
          <w:rFonts w:ascii="PT Astra Serif" w:hAnsi="PT Astra Serif"/>
          <w:iCs/>
          <w:color w:val="000000"/>
          <w:sz w:val="28"/>
          <w:szCs w:val="28"/>
          <w:lang w:eastAsia="ru-RU"/>
        </w:rPr>
        <w:t xml:space="preserve">) правоустанавливающие документы на </w:t>
      </w:r>
      <w:r w:rsidR="00D102CF">
        <w:rPr>
          <w:rFonts w:ascii="PT Astra Serif" w:hAnsi="PT Astra Serif"/>
          <w:iCs/>
          <w:color w:val="000000"/>
          <w:sz w:val="28"/>
          <w:szCs w:val="28"/>
          <w:lang w:eastAsia="ru-RU"/>
        </w:rPr>
        <w:t>жилое</w:t>
      </w:r>
      <w:r w:rsidRPr="002B26D5">
        <w:rPr>
          <w:rFonts w:ascii="PT Astra Serif" w:hAnsi="PT Astra Serif"/>
          <w:iCs/>
          <w:color w:val="000000"/>
          <w:sz w:val="28"/>
          <w:szCs w:val="28"/>
          <w:lang w:eastAsia="ru-RU"/>
        </w:rPr>
        <w:t xml:space="preserve"> помещение, права на которые не зарегистрированы в Едином государственном реестре недвижимости (подлинники или засвидетельствованные в нотариальном порядке копии);</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w:t>
      </w:r>
      <w:r w:rsidRPr="002B26D5">
        <w:rPr>
          <w:rFonts w:ascii="PT Astra Serif" w:hAnsi="PT Astra Serif"/>
          <w:iCs/>
          <w:color w:val="000000"/>
          <w:sz w:val="28"/>
          <w:szCs w:val="28"/>
          <w:lang w:eastAsia="ru-RU"/>
        </w:rPr>
        <w:t>) документ, удостоверяющий личность заявителя - физического лица, представителя заявителя;</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Pr="002B26D5">
        <w:rPr>
          <w:rFonts w:ascii="PT Astra Serif" w:hAnsi="PT Astra Serif"/>
          <w:iCs/>
          <w:color w:val="000000"/>
          <w:sz w:val="28"/>
          <w:szCs w:val="28"/>
          <w:lang w:eastAsia="ru-RU"/>
        </w:rPr>
        <w:t>) документ, подтверждающий полномочия представителя заявителя;</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Pr="002B26D5">
        <w:rPr>
          <w:rFonts w:ascii="PT Astra Serif" w:hAnsi="PT Astra Serif"/>
          <w:iCs/>
          <w:color w:val="000000"/>
          <w:sz w:val="28"/>
          <w:szCs w:val="28"/>
          <w:lang w:eastAsia="ru-RU"/>
        </w:rPr>
        <w:t xml:space="preserve">) </w:t>
      </w:r>
      <w:r w:rsidR="00D102CF" w:rsidRPr="00D102CF">
        <w:rPr>
          <w:rFonts w:ascii="PT Astra Serif" w:hAnsi="PT Astra Serif"/>
          <w:iCs/>
          <w:color w:val="000000"/>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r w:rsidRPr="002B26D5">
        <w:rPr>
          <w:rFonts w:ascii="PT Astra Serif" w:hAnsi="PT Astra Serif"/>
          <w:iCs/>
          <w:color w:val="000000"/>
          <w:sz w:val="28"/>
          <w:szCs w:val="28"/>
          <w:lang w:eastAsia="ru-RU"/>
        </w:rPr>
        <w:t>;</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5</w:t>
      </w:r>
      <w:r w:rsidRPr="002B26D5">
        <w:rPr>
          <w:rFonts w:ascii="PT Astra Serif" w:hAnsi="PT Astra Serif"/>
          <w:iCs/>
          <w:color w:val="000000"/>
          <w:sz w:val="28"/>
          <w:szCs w:val="28"/>
          <w:lang w:eastAsia="ru-RU"/>
        </w:rPr>
        <w:t xml:space="preserve">) </w:t>
      </w:r>
      <w:r w:rsidR="00D102CF" w:rsidRPr="00D102CF">
        <w:rPr>
          <w:rFonts w:ascii="PT Astra Serif" w:hAnsi="PT Astra Serif"/>
          <w:iCs/>
          <w:color w:val="000000"/>
          <w:sz w:val="28"/>
          <w:szCs w:val="28"/>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2B26D5">
        <w:rPr>
          <w:rFonts w:ascii="PT Astra Serif" w:hAnsi="PT Astra Serif"/>
          <w:iCs/>
          <w:color w:val="000000"/>
          <w:sz w:val="28"/>
          <w:szCs w:val="28"/>
          <w:lang w:eastAsia="ru-RU"/>
        </w:rPr>
        <w:t>;</w:t>
      </w:r>
    </w:p>
    <w:p w:rsidR="002B26D5" w:rsidRDefault="006E1882"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6</w:t>
      </w:r>
      <w:r w:rsidR="002B26D5" w:rsidRPr="002B26D5">
        <w:rPr>
          <w:rFonts w:ascii="PT Astra Serif" w:hAnsi="PT Astra Serif"/>
          <w:iCs/>
          <w:color w:val="000000"/>
          <w:sz w:val="28"/>
          <w:szCs w:val="28"/>
          <w:lang w:eastAsia="ru-RU"/>
        </w:rPr>
        <w:t xml:space="preserve">) </w:t>
      </w:r>
      <w:r w:rsidRPr="006E1882">
        <w:rPr>
          <w:rFonts w:ascii="PT Astra Serif" w:hAnsi="PT Astra Serif"/>
          <w:iCs/>
          <w:color w:val="000000"/>
          <w:sz w:val="28"/>
          <w:szCs w:val="28"/>
          <w:lang w:eastAsia="ru-RU"/>
        </w:rPr>
        <w:t xml:space="preserve">документ, подтверждающий инвалидность (для признания жилого помещения непригодным для проживания по основаниям, предусмотренным пунктом 54 Положения), в случае отсутствия соответствующих сведений </w:t>
      </w:r>
      <w:r>
        <w:rPr>
          <w:rFonts w:ascii="PT Astra Serif" w:hAnsi="PT Astra Serif"/>
          <w:iCs/>
          <w:color w:val="000000"/>
          <w:sz w:val="28"/>
          <w:szCs w:val="28"/>
          <w:lang w:eastAsia="ru-RU"/>
        </w:rPr>
        <w:t>в федеральном реестре инвалидов;</w:t>
      </w:r>
    </w:p>
    <w:p w:rsidR="006E1882" w:rsidRPr="002B26D5" w:rsidRDefault="006E1882"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7) </w:t>
      </w:r>
      <w:r w:rsidRPr="006E1882">
        <w:rPr>
          <w:rFonts w:ascii="PT Astra Serif" w:hAnsi="PT Astra Serif"/>
          <w:iCs/>
          <w:color w:val="000000"/>
          <w:sz w:val="28"/>
          <w:szCs w:val="28"/>
          <w:lang w:eastAsia="ru-RU"/>
        </w:rPr>
        <w:t>заявления, письма, жалобы граждан на неудовлетворительные условия проживания - по усмотрению заявителя</w:t>
      </w:r>
      <w:r>
        <w:rPr>
          <w:rFonts w:ascii="PT Astra Serif" w:hAnsi="PT Astra Serif"/>
          <w:iCs/>
          <w:color w:val="000000"/>
          <w:sz w:val="28"/>
          <w:szCs w:val="28"/>
          <w:lang w:eastAsia="ru-RU"/>
        </w:rPr>
        <w:t>.</w:t>
      </w:r>
    </w:p>
    <w:p w:rsidR="00DF2632" w:rsidRPr="00347CA9"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AA52F7" w:rsidRDefault="00AA52F7" w:rsidP="00DF2632">
      <w:pPr>
        <w:shd w:val="clear" w:color="auto" w:fill="FFFFFF"/>
        <w:suppressAutoHyphens w:val="0"/>
        <w:ind w:firstLine="709"/>
        <w:jc w:val="center"/>
        <w:rPr>
          <w:rFonts w:ascii="PT Astra Serif" w:hAnsi="PT Astra Serif"/>
          <w:b/>
          <w:iCs/>
          <w:color w:val="000000"/>
          <w:sz w:val="28"/>
          <w:szCs w:val="28"/>
          <w:lang w:eastAsia="ru-RU"/>
        </w:rPr>
      </w:pPr>
    </w:p>
    <w:p w:rsidR="00AA52F7" w:rsidRDefault="00AA52F7" w:rsidP="00DF2632">
      <w:pPr>
        <w:shd w:val="clear" w:color="auto" w:fill="FFFFFF"/>
        <w:suppressAutoHyphens w:val="0"/>
        <w:ind w:firstLine="709"/>
        <w:jc w:val="center"/>
        <w:rPr>
          <w:rFonts w:ascii="PT Astra Serif" w:hAnsi="PT Astra Serif"/>
          <w:b/>
          <w:iCs/>
          <w:color w:val="000000"/>
          <w:sz w:val="28"/>
          <w:szCs w:val="28"/>
          <w:lang w:eastAsia="ru-RU"/>
        </w:rPr>
      </w:pPr>
    </w:p>
    <w:p w:rsidR="00AA52F7" w:rsidRDefault="00AA52F7" w:rsidP="00DF2632">
      <w:pPr>
        <w:shd w:val="clear" w:color="auto" w:fill="FFFFFF"/>
        <w:suppressAutoHyphens w:val="0"/>
        <w:ind w:firstLine="709"/>
        <w:jc w:val="center"/>
        <w:rPr>
          <w:rFonts w:ascii="PT Astra Serif" w:hAnsi="PT Astra Serif"/>
          <w:b/>
          <w:iCs/>
          <w:color w:val="000000"/>
          <w:sz w:val="28"/>
          <w:szCs w:val="28"/>
          <w:lang w:eastAsia="ru-RU"/>
        </w:rPr>
      </w:pPr>
    </w:p>
    <w:p w:rsidR="00AA52F7" w:rsidRDefault="00AA52F7" w:rsidP="00DF2632">
      <w:pPr>
        <w:shd w:val="clear" w:color="auto" w:fill="FFFFFF"/>
        <w:suppressAutoHyphens w:val="0"/>
        <w:ind w:firstLine="709"/>
        <w:jc w:val="center"/>
        <w:rPr>
          <w:rFonts w:ascii="PT Astra Serif" w:hAnsi="PT Astra Serif"/>
          <w:b/>
          <w:iCs/>
          <w:color w:val="000000"/>
          <w:sz w:val="28"/>
          <w:szCs w:val="28"/>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lastRenderedPageBreak/>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Pr="00347CA9"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10.1. </w:t>
      </w:r>
      <w:r w:rsidR="00DF2632" w:rsidRPr="00DF2632">
        <w:rPr>
          <w:rFonts w:ascii="PT Astra Serif" w:hAnsi="PT Astra Serif"/>
          <w:iCs/>
          <w:color w:val="000000"/>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1) правоустанавливающие документы на </w:t>
      </w:r>
      <w:r w:rsidR="006E1882">
        <w:rPr>
          <w:rFonts w:ascii="PT Astra Serif" w:hAnsi="PT Astra Serif"/>
          <w:iCs/>
          <w:color w:val="000000"/>
          <w:sz w:val="28"/>
          <w:szCs w:val="28"/>
          <w:lang w:eastAsia="ru-RU"/>
        </w:rPr>
        <w:t>жилое</w:t>
      </w:r>
      <w:r w:rsidRPr="00DF2632">
        <w:rPr>
          <w:rFonts w:ascii="PT Astra Serif" w:hAnsi="PT Astra Serif"/>
          <w:iCs/>
          <w:color w:val="000000"/>
          <w:sz w:val="28"/>
          <w:szCs w:val="28"/>
          <w:lang w:eastAsia="ru-RU"/>
        </w:rPr>
        <w:t xml:space="preserve"> помещение, если право на него зарегистрировано в Едином государственном реестре недвижимости;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2) </w:t>
      </w:r>
      <w:r w:rsidR="006E1882" w:rsidRPr="006E1882">
        <w:rPr>
          <w:rFonts w:ascii="PT Astra Serif" w:hAnsi="PT Astra Serif"/>
          <w:iCs/>
          <w:color w:val="000000"/>
          <w:sz w:val="28"/>
          <w:szCs w:val="28"/>
          <w:lang w:eastAsia="ru-RU"/>
        </w:rPr>
        <w:t>технический паспорт жилого помещения, а для нежилых помещений - технический план</w:t>
      </w:r>
      <w:r w:rsidRPr="00DF2632">
        <w:rPr>
          <w:rFonts w:ascii="PT Astra Serif" w:hAnsi="PT Astra Serif"/>
          <w:iCs/>
          <w:color w:val="000000"/>
          <w:sz w:val="28"/>
          <w:szCs w:val="28"/>
          <w:lang w:eastAsia="ru-RU"/>
        </w:rPr>
        <w:t>;</w:t>
      </w:r>
    </w:p>
    <w:p w:rsidR="00DF2632" w:rsidRPr="00DF2632" w:rsidRDefault="00DF2632" w:rsidP="006E188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3) </w:t>
      </w:r>
      <w:r w:rsidR="006E1882" w:rsidRPr="006E1882">
        <w:rPr>
          <w:rFonts w:ascii="PT Astra Serif" w:hAnsi="PT Astra Serif"/>
          <w:iCs/>
          <w:color w:val="000000"/>
          <w:sz w:val="28"/>
          <w:szCs w:val="28"/>
          <w:lang w:eastAsia="ru-RU"/>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r w:rsidRPr="00DF2632">
        <w:rPr>
          <w:rFonts w:ascii="PT Astra Serif" w:hAnsi="PT Astra Serif"/>
          <w:iCs/>
          <w:color w:val="000000"/>
          <w:sz w:val="28"/>
          <w:szCs w:val="28"/>
          <w:lang w:eastAsia="ru-RU"/>
        </w:rPr>
        <w:t>;</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10.2</w:t>
      </w:r>
      <w:r w:rsidR="00DF2632" w:rsidRPr="00DF2632">
        <w:rPr>
          <w:rFonts w:ascii="PT Astra Serif" w:hAnsi="PT Astra Serif"/>
          <w:iCs/>
          <w:color w:val="000000"/>
          <w:sz w:val="28"/>
          <w:szCs w:val="28"/>
          <w:lang w:eastAsia="ru-RU"/>
        </w:rPr>
        <w:t>. Запрещается требовать от заявителей:</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 </w:t>
      </w:r>
      <w:r w:rsidR="00DF2632" w:rsidRPr="00DF2632">
        <w:rPr>
          <w:rFonts w:ascii="PT Astra Serif" w:hAnsi="PT Astra Serif"/>
          <w:iCs/>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2) </w:t>
      </w:r>
      <w:r w:rsidR="00DF2632" w:rsidRPr="00DF2632">
        <w:rPr>
          <w:rFonts w:ascii="PT Astra Serif" w:hAnsi="PT Astra Serif"/>
          <w:iCs/>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iCs/>
          <w:color w:val="000000"/>
          <w:sz w:val="28"/>
          <w:szCs w:val="28"/>
          <w:lang w:eastAsia="ru-RU"/>
        </w:rPr>
        <w:t>Уполномоченного органа</w:t>
      </w:r>
      <w:r w:rsidR="00DF2632" w:rsidRPr="00DF2632">
        <w:rPr>
          <w:rFonts w:ascii="PT Astra Serif" w:hAnsi="PT Astra Serif"/>
          <w:iCs/>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 xml:space="preserve"> (далее - Федеральный закон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w:t>
      </w:r>
      <w:proofErr w:type="gramEnd"/>
      <w:r w:rsidR="00DF2632" w:rsidRPr="00DF2632">
        <w:rPr>
          <w:rFonts w:ascii="PT Astra Serif" w:hAnsi="PT Astra Serif"/>
          <w:iCs/>
          <w:color w:val="000000"/>
          <w:sz w:val="28"/>
          <w:szCs w:val="28"/>
          <w:lang w:eastAsia="ru-RU"/>
        </w:rPr>
        <w:t xml:space="preserve"> </w:t>
      </w:r>
      <w:proofErr w:type="gramStart"/>
      <w:r w:rsidR="00DF2632" w:rsidRPr="00DF2632">
        <w:rPr>
          <w:rFonts w:ascii="PT Astra Serif" w:hAnsi="PT Astra Serif"/>
          <w:iCs/>
          <w:color w:val="000000"/>
          <w:sz w:val="28"/>
          <w:szCs w:val="28"/>
          <w:lang w:eastAsia="ru-RU"/>
        </w:rPr>
        <w:t>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перечень документов.</w:t>
      </w:r>
      <w:proofErr w:type="gramEnd"/>
      <w:r w:rsidR="00DF2632" w:rsidRPr="00DF2632">
        <w:rPr>
          <w:rFonts w:ascii="PT Astra Serif" w:hAnsi="PT Astra Serif"/>
          <w:iCs/>
          <w:color w:val="000000"/>
          <w:sz w:val="28"/>
          <w:szCs w:val="28"/>
          <w:lang w:eastAsia="ru-RU"/>
        </w:rPr>
        <w:t xml:space="preserve"> Заявитель вправе представить указанные документы и информацию по собственной инициативе;</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lastRenderedPageBreak/>
        <w:t>3) </w:t>
      </w:r>
      <w:r w:rsidR="00DF2632" w:rsidRPr="00DF2632">
        <w:rPr>
          <w:rFonts w:ascii="PT Astra Serif" w:hAnsi="PT Astra Serif"/>
          <w:iCs/>
          <w:color w:val="000000"/>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w:t>
      </w:r>
      <w:proofErr w:type="gramEnd"/>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г) </w:t>
      </w:r>
      <w:r w:rsidR="00E44245" w:rsidRPr="00E44245">
        <w:rPr>
          <w:rFonts w:ascii="PT Astra Serif" w:hAnsi="PT Astra Serif"/>
          <w:i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del w:id="1" w:author="Пользователь" w:date="2024-10-29T12:09:00Z">
        <w:r w:rsidR="00E44245" w:rsidRPr="00E44245" w:rsidDel="00E44245">
          <w:rPr>
            <w:rFonts w:ascii="PT Astra Serif" w:hAnsi="PT Astra Serif"/>
            <w:iCs/>
            <w:color w:val="000000"/>
            <w:sz w:val="28"/>
            <w:szCs w:val="28"/>
            <w:lang w:eastAsia="ru-RU"/>
          </w:rPr>
          <w:delText xml:space="preserve">администрации </w:delText>
        </w:r>
      </w:del>
      <w:ins w:id="2" w:author="Пользователь" w:date="2024-10-29T12:09:00Z">
        <w:r w:rsidR="00E44245">
          <w:rPr>
            <w:rFonts w:ascii="PT Astra Serif" w:hAnsi="PT Astra Serif"/>
            <w:iCs/>
            <w:color w:val="000000"/>
            <w:sz w:val="28"/>
            <w:szCs w:val="28"/>
            <w:lang w:eastAsia="ru-RU"/>
          </w:rPr>
          <w:t>Уполномоченного органа</w:t>
        </w:r>
        <w:r w:rsidR="00E44245" w:rsidRPr="00E44245">
          <w:rPr>
            <w:rFonts w:ascii="PT Astra Serif" w:hAnsi="PT Astra Serif"/>
            <w:iCs/>
            <w:color w:val="000000"/>
            <w:sz w:val="28"/>
            <w:szCs w:val="28"/>
            <w:lang w:eastAsia="ru-RU"/>
          </w:rPr>
          <w:t xml:space="preserve"> </w:t>
        </w:r>
      </w:ins>
      <w:r w:rsidR="00E44245" w:rsidRPr="00E44245">
        <w:rPr>
          <w:rFonts w:ascii="PT Astra Serif" w:hAnsi="PT Astra Serif"/>
          <w:iCs/>
          <w:color w:val="000000"/>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6E1882">
        <w:rPr>
          <w:rFonts w:ascii="PT Astra Serif" w:hAnsi="PT Astra Serif"/>
          <w:iCs/>
          <w:color w:val="000000"/>
          <w:sz w:val="28"/>
          <w:szCs w:val="28"/>
          <w:lang w:eastAsia="ru-RU"/>
        </w:rPr>
        <w:t>.</w:t>
      </w:r>
    </w:p>
    <w:p w:rsidR="00DF2632" w:rsidRPr="00347CA9" w:rsidDel="00E44245" w:rsidRDefault="00DF2632" w:rsidP="00DF2632">
      <w:pPr>
        <w:shd w:val="clear" w:color="auto" w:fill="FFFFFF"/>
        <w:suppressAutoHyphens w:val="0"/>
        <w:ind w:firstLine="709"/>
        <w:jc w:val="both"/>
        <w:rPr>
          <w:del w:id="3" w:author="Пользователь" w:date="2024-10-29T12:11:00Z"/>
          <w:rFonts w:ascii="PT Astra Serif" w:hAnsi="PT Astra Serif"/>
          <w:iCs/>
          <w:color w:val="000000"/>
          <w:sz w:val="20"/>
          <w:szCs w:val="20"/>
          <w:lang w:eastAsia="ru-RU"/>
        </w:rPr>
      </w:pPr>
      <w:del w:id="4" w:author="Пользователь" w:date="2024-10-29T12:11:00Z">
        <w:r w:rsidRPr="00347CA9" w:rsidDel="00E44245">
          <w:rPr>
            <w:rFonts w:ascii="PT Astra Serif" w:hAnsi="PT Astra Serif"/>
            <w:iCs/>
            <w:color w:val="000000"/>
            <w:sz w:val="20"/>
            <w:szCs w:val="20"/>
            <w:lang w:eastAsia="ru-RU"/>
          </w:rPr>
          <w:delTex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delText>
        </w:r>
      </w:del>
    </w:p>
    <w:p w:rsidR="008623D2" w:rsidRPr="00347CA9" w:rsidRDefault="008623D2" w:rsidP="006A1C58">
      <w:pPr>
        <w:shd w:val="clear" w:color="auto" w:fill="FFFFFF"/>
        <w:suppressAutoHyphens w:val="0"/>
        <w:ind w:firstLine="709"/>
        <w:jc w:val="both"/>
        <w:rPr>
          <w:rFonts w:ascii="PT Astra Serif" w:hAnsi="PT Astra Serif"/>
          <w:color w:val="000000"/>
          <w:sz w:val="20"/>
          <w:szCs w:val="20"/>
          <w:lang w:eastAsia="ru-RU"/>
        </w:rPr>
      </w:pPr>
    </w:p>
    <w:p w:rsidR="006A1C58" w:rsidRPr="006A1C58" w:rsidDel="00E44245" w:rsidRDefault="00F97330" w:rsidP="000E514D">
      <w:pPr>
        <w:jc w:val="center"/>
        <w:rPr>
          <w:del w:id="5" w:author="Пользователь" w:date="2024-10-29T12:12:00Z"/>
          <w:rFonts w:ascii="PT Astra Serif" w:hAnsi="PT Astra Serif" w:cs="PT Astra Serif"/>
          <w:b/>
          <w:bCs/>
          <w:sz w:val="28"/>
          <w:szCs w:val="28"/>
        </w:rPr>
      </w:pPr>
      <w:del w:id="6" w:author="Пользователь" w:date="2024-10-29T12:12:00Z">
        <w:r w:rsidDel="00E44245">
          <w:rPr>
            <w:rFonts w:ascii="PT Astra Serif" w:hAnsi="PT Astra Serif" w:cs="PT Astra Serif"/>
            <w:b/>
            <w:bCs/>
            <w:sz w:val="28"/>
            <w:szCs w:val="28"/>
          </w:rPr>
          <w:delText>12</w:delText>
        </w:r>
        <w:r w:rsidR="006A1C58" w:rsidDel="00E44245">
          <w:rPr>
            <w:rFonts w:ascii="PT Astra Serif" w:hAnsi="PT Astra Serif" w:cs="PT Astra Serif"/>
            <w:b/>
            <w:bCs/>
            <w:sz w:val="28"/>
            <w:szCs w:val="28"/>
          </w:rPr>
          <w:delText>.</w:delText>
        </w:r>
        <w:r w:rsidR="000E514D" w:rsidDel="00E44245">
          <w:rPr>
            <w:rFonts w:ascii="PT Astra Serif" w:hAnsi="PT Astra Serif" w:cs="PT Astra Serif"/>
            <w:b/>
            <w:bCs/>
            <w:sz w:val="28"/>
            <w:szCs w:val="28"/>
          </w:rPr>
          <w:delText> </w:delText>
        </w:r>
        <w:r w:rsidR="006A1C58" w:rsidRPr="006A1C58" w:rsidDel="00E44245">
          <w:rPr>
            <w:rFonts w:ascii="PT Astra Serif" w:hAnsi="PT Astra Serif" w:cs="PT Astra Serif"/>
            <w:b/>
            <w:bCs/>
            <w:sz w:val="28"/>
            <w:szCs w:val="28"/>
          </w:rPr>
          <w:delText>Исчерпывающий перечень документов, необходимых</w:delText>
        </w:r>
      </w:del>
    </w:p>
    <w:p w:rsidR="00707C0F" w:rsidDel="00E44245" w:rsidRDefault="006A1C58" w:rsidP="006A1C58">
      <w:pPr>
        <w:jc w:val="center"/>
        <w:rPr>
          <w:del w:id="7" w:author="Пользователь" w:date="2024-10-29T12:12:00Z"/>
          <w:rFonts w:ascii="PT Astra Serif" w:hAnsi="PT Astra Serif" w:cs="PT Astra Serif"/>
          <w:b/>
          <w:bCs/>
          <w:sz w:val="28"/>
          <w:szCs w:val="28"/>
        </w:rPr>
      </w:pPr>
      <w:del w:id="8" w:author="Пользователь" w:date="2024-10-29T12:12:00Z">
        <w:r w:rsidRPr="006A1C58" w:rsidDel="00E44245">
          <w:rPr>
            <w:rFonts w:ascii="PT Astra Serif" w:hAnsi="PT Astra Serif" w:cs="PT Astra Serif"/>
            <w:b/>
            <w:bCs/>
            <w:sz w:val="28"/>
            <w:szCs w:val="28"/>
          </w:rPr>
          <w:delText xml:space="preserve">в соответствии с нормативными правовыми актами </w:delText>
        </w:r>
      </w:del>
    </w:p>
    <w:p w:rsidR="006A1C58" w:rsidRPr="006A1C58" w:rsidDel="00E44245" w:rsidRDefault="006A1C58" w:rsidP="006A1C58">
      <w:pPr>
        <w:jc w:val="center"/>
        <w:rPr>
          <w:del w:id="9" w:author="Пользователь" w:date="2024-10-29T12:12:00Z"/>
          <w:rFonts w:ascii="PT Astra Serif" w:hAnsi="PT Astra Serif" w:cs="PT Astra Serif"/>
          <w:b/>
          <w:bCs/>
          <w:sz w:val="28"/>
          <w:szCs w:val="28"/>
        </w:rPr>
      </w:pPr>
      <w:del w:id="10" w:author="Пользователь" w:date="2024-10-29T12:12:00Z">
        <w:r w:rsidRPr="006A1C58" w:rsidDel="00E44245">
          <w:rPr>
            <w:rFonts w:ascii="PT Astra Serif" w:hAnsi="PT Astra Serif" w:cs="PT Astra Serif"/>
            <w:b/>
            <w:bCs/>
            <w:sz w:val="28"/>
            <w:szCs w:val="28"/>
          </w:rPr>
          <w:delText>для предоставления муниципальной услуги</w:delText>
        </w:r>
      </w:del>
    </w:p>
    <w:p w:rsidR="00621EC6" w:rsidDel="00E44245" w:rsidRDefault="00621EC6" w:rsidP="00621EC6">
      <w:pPr>
        <w:ind w:left="284"/>
        <w:rPr>
          <w:del w:id="11" w:author="Пользователь" w:date="2024-10-29T12:12:00Z"/>
          <w:rFonts w:ascii="PT Astra Serif" w:hAnsi="PT Astra Serif" w:cs="PT Astra Serif"/>
          <w:sz w:val="28"/>
          <w:szCs w:val="28"/>
        </w:rPr>
      </w:pPr>
    </w:p>
    <w:p w:rsidR="000E514D" w:rsidRPr="000E514D" w:rsidDel="00E44245" w:rsidRDefault="000E514D" w:rsidP="000E514D">
      <w:pPr>
        <w:ind w:firstLine="709"/>
        <w:jc w:val="both"/>
        <w:rPr>
          <w:del w:id="12" w:author="Пользователь" w:date="2024-10-29T12:12:00Z"/>
          <w:rFonts w:ascii="PT Astra Serif" w:hAnsi="PT Astra Serif" w:cs="PT Astra Serif"/>
          <w:sz w:val="28"/>
          <w:szCs w:val="28"/>
        </w:rPr>
      </w:pPr>
      <w:del w:id="13" w:author="Пользователь" w:date="2024-10-29T12:12:00Z">
        <w:r w:rsidRPr="000E514D" w:rsidDel="00E44245">
          <w:rPr>
            <w:rFonts w:ascii="PT Astra Serif" w:hAnsi="PT Astra Serif" w:cs="PT Astra Serif"/>
            <w:sz w:val="28"/>
            <w:szCs w:val="28"/>
          </w:rPr>
          <w:delText>Заявитель вправе представить дополнительно следующие документы:</w:delText>
        </w:r>
      </w:del>
    </w:p>
    <w:p w:rsidR="000E514D" w:rsidRPr="000E514D" w:rsidDel="00E44245" w:rsidRDefault="000E514D" w:rsidP="000E514D">
      <w:pPr>
        <w:ind w:firstLine="709"/>
        <w:jc w:val="both"/>
        <w:rPr>
          <w:del w:id="14" w:author="Пользователь" w:date="2024-10-29T12:12:00Z"/>
          <w:rFonts w:ascii="PT Astra Serif" w:hAnsi="PT Astra Serif" w:cs="PT Astra Serif"/>
          <w:sz w:val="28"/>
          <w:szCs w:val="28"/>
        </w:rPr>
      </w:pPr>
      <w:del w:id="15" w:author="Пользователь" w:date="2024-10-29T12:12:00Z">
        <w:r w:rsidDel="00E44245">
          <w:rPr>
            <w:rFonts w:ascii="PT Astra Serif" w:hAnsi="PT Astra Serif" w:cs="PT Astra Serif"/>
            <w:sz w:val="28"/>
            <w:szCs w:val="28"/>
          </w:rPr>
          <w:delText>1) </w:delText>
        </w:r>
        <w:r w:rsidRPr="000E514D" w:rsidDel="00E44245">
          <w:rPr>
            <w:rFonts w:ascii="PT Astra Serif" w:hAnsi="PT Astra Serif" w:cs="PT Astra Serif"/>
            <w:sz w:val="28"/>
            <w:szCs w:val="28"/>
          </w:rPr>
          <w:delText>выписка из домовой книги, выписка из лицевого счета, полученные по месту жительства;</w:delText>
        </w:r>
      </w:del>
    </w:p>
    <w:p w:rsidR="000E514D" w:rsidRPr="000E514D" w:rsidDel="00E44245" w:rsidRDefault="000E514D" w:rsidP="000E514D">
      <w:pPr>
        <w:ind w:firstLine="709"/>
        <w:jc w:val="both"/>
        <w:rPr>
          <w:del w:id="16" w:author="Пользователь" w:date="2024-10-29T12:12:00Z"/>
          <w:rFonts w:ascii="PT Astra Serif" w:hAnsi="PT Astra Serif" w:cs="PT Astra Serif"/>
          <w:sz w:val="28"/>
          <w:szCs w:val="28"/>
        </w:rPr>
      </w:pPr>
      <w:del w:id="17" w:author="Пользователь" w:date="2024-10-29T12:12:00Z">
        <w:r w:rsidDel="00E44245">
          <w:rPr>
            <w:rFonts w:ascii="PT Astra Serif" w:hAnsi="PT Astra Serif" w:cs="PT Astra Serif"/>
            <w:sz w:val="28"/>
            <w:szCs w:val="28"/>
          </w:rPr>
          <w:delText>2) </w:delText>
        </w:r>
        <w:r w:rsidRPr="000E514D" w:rsidDel="00E44245">
          <w:rPr>
            <w:rFonts w:ascii="PT Astra Serif" w:hAnsi="PT Astra Serif" w:cs="PT Astra Serif"/>
            <w:sz w:val="28"/>
            <w:szCs w:val="28"/>
          </w:rPr>
          <w:delText xml:space="preserve">справка из органа, осуществляющего государственный технический учет и техническую инвентаризацию объектов градостроительной </w:delText>
        </w:r>
        <w:r w:rsidRPr="000E514D" w:rsidDel="00E44245">
          <w:rPr>
            <w:rFonts w:ascii="PT Astra Serif" w:hAnsi="PT Astra Serif" w:cs="PT Astra Serif"/>
            <w:sz w:val="28"/>
            <w:szCs w:val="28"/>
          </w:rPr>
          <w:lastRenderedPageBreak/>
          <w:delText>деятельности, о наличии (отсутствии) у гражданина-заявителя и членов его семьи жилого помещения на территории Тульской области;</w:delText>
        </w:r>
      </w:del>
    </w:p>
    <w:p w:rsidR="000E514D" w:rsidRPr="000E514D" w:rsidDel="00E44245" w:rsidRDefault="000E514D" w:rsidP="000E514D">
      <w:pPr>
        <w:ind w:firstLine="709"/>
        <w:jc w:val="both"/>
        <w:rPr>
          <w:del w:id="18" w:author="Пользователь" w:date="2024-10-29T12:12:00Z"/>
          <w:rFonts w:ascii="PT Astra Serif" w:hAnsi="PT Astra Serif" w:cs="PT Astra Serif"/>
          <w:sz w:val="28"/>
          <w:szCs w:val="28"/>
        </w:rPr>
      </w:pPr>
      <w:del w:id="19" w:author="Пользователь" w:date="2024-10-29T12:12:00Z">
        <w:r w:rsidDel="00E44245">
          <w:rPr>
            <w:rFonts w:ascii="PT Astra Serif" w:hAnsi="PT Astra Serif" w:cs="PT Astra Serif"/>
            <w:sz w:val="28"/>
            <w:szCs w:val="28"/>
          </w:rPr>
          <w:delText>3) </w:delText>
        </w:r>
        <w:r w:rsidRPr="000E514D" w:rsidDel="00E44245">
          <w:rPr>
            <w:rFonts w:ascii="PT Astra Serif" w:hAnsi="PT Astra Serif" w:cs="PT Astra Serif"/>
            <w:sz w:val="28"/>
            <w:szCs w:val="28"/>
          </w:rPr>
          <w:delTex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delText>
        </w:r>
      </w:del>
    </w:p>
    <w:p w:rsidR="000E514D" w:rsidDel="00E44245" w:rsidRDefault="000E514D" w:rsidP="000E514D">
      <w:pPr>
        <w:ind w:firstLine="709"/>
        <w:jc w:val="both"/>
        <w:rPr>
          <w:del w:id="20" w:author="Пользователь" w:date="2024-10-29T12:12:00Z"/>
          <w:rFonts w:ascii="PT Astra Serif" w:hAnsi="PT Astra Serif" w:cs="PT Astra Serif"/>
          <w:sz w:val="28"/>
          <w:szCs w:val="28"/>
        </w:rPr>
      </w:pPr>
      <w:del w:id="21" w:author="Пользователь" w:date="2024-10-29T12:12:00Z">
        <w:r w:rsidDel="00E44245">
          <w:rPr>
            <w:rFonts w:ascii="PT Astra Serif" w:hAnsi="PT Astra Serif" w:cs="PT Astra Serif"/>
            <w:sz w:val="28"/>
            <w:szCs w:val="28"/>
          </w:rPr>
          <w:delText>4) </w:delText>
        </w:r>
        <w:r w:rsidRPr="000E514D" w:rsidDel="00E44245">
          <w:rPr>
            <w:rFonts w:ascii="PT Astra Serif" w:hAnsi="PT Astra Serif" w:cs="PT Astra Serif"/>
            <w:sz w:val="28"/>
            <w:szCs w:val="28"/>
          </w:rPr>
          <w:delText>выписка из Единого государственного реестра недвижимости о правах отдельного лица на имевшиеся/имеющиеся у него объекты недвижимости;</w:delText>
        </w:r>
      </w:del>
    </w:p>
    <w:p w:rsidR="00E309A9" w:rsidDel="00E44245" w:rsidRDefault="00E309A9" w:rsidP="000E514D">
      <w:pPr>
        <w:ind w:firstLine="709"/>
        <w:jc w:val="both"/>
        <w:rPr>
          <w:del w:id="22" w:author="Пользователь" w:date="2024-10-29T12:12:00Z"/>
          <w:rFonts w:ascii="PT Astra Serif" w:hAnsi="PT Astra Serif" w:cs="PT Astra Serif"/>
          <w:sz w:val="28"/>
          <w:szCs w:val="28"/>
        </w:rPr>
      </w:pPr>
      <w:del w:id="23" w:author="Пользователь" w:date="2024-10-29T12:12:00Z">
        <w:r w:rsidDel="00E44245">
          <w:rPr>
            <w:rFonts w:ascii="PT Astra Serif" w:hAnsi="PT Astra Serif" w:cs="PT Astra Serif"/>
            <w:sz w:val="28"/>
            <w:szCs w:val="28"/>
          </w:rPr>
          <w:delText>5) </w:delText>
        </w:r>
        <w:r w:rsidRPr="00E309A9" w:rsidDel="00E44245">
          <w:rPr>
            <w:rFonts w:ascii="PT Astra Serif" w:hAnsi="PT Astra Serif" w:cs="PT Astra Serif"/>
            <w:sz w:val="28"/>
            <w:szCs w:val="28"/>
          </w:rPr>
          <w:delText>решение органа местного самоуправления о признании гражданина малоимущим (при обращении заявителя, относящегося к категории малоимущих граждан);</w:delText>
        </w:r>
      </w:del>
    </w:p>
    <w:p w:rsidR="00E309A9" w:rsidDel="00E44245" w:rsidRDefault="00E309A9" w:rsidP="000E514D">
      <w:pPr>
        <w:ind w:firstLine="709"/>
        <w:jc w:val="both"/>
        <w:rPr>
          <w:del w:id="24" w:author="Пользователь" w:date="2024-10-29T12:12:00Z"/>
          <w:rFonts w:ascii="PT Astra Serif" w:hAnsi="PT Astra Serif" w:cs="PT Astra Serif"/>
          <w:sz w:val="28"/>
          <w:szCs w:val="28"/>
        </w:rPr>
      </w:pPr>
      <w:del w:id="25" w:author="Пользователь" w:date="2024-10-29T12:12:00Z">
        <w:r w:rsidDel="00E44245">
          <w:rPr>
            <w:rFonts w:ascii="PT Astra Serif" w:hAnsi="PT Astra Serif" w:cs="PT Astra Serif"/>
            <w:sz w:val="28"/>
            <w:szCs w:val="28"/>
          </w:rPr>
          <w:delText>6) </w:delText>
        </w:r>
        <w:r w:rsidRPr="00E309A9" w:rsidDel="00E44245">
          <w:rPr>
            <w:rFonts w:ascii="PT Astra Serif" w:hAnsi="PT Astra Serif" w:cs="PT Astra Serif"/>
            <w:sz w:val="28"/>
            <w:szCs w:val="28"/>
          </w:rPr>
          <w:delTex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delText>
        </w:r>
        <w:r w:rsidDel="00E44245">
          <w:rPr>
            <w:rFonts w:ascii="PT Astra Serif" w:hAnsi="PT Astra Serif" w:cs="PT Astra Serif"/>
            <w:sz w:val="28"/>
            <w:szCs w:val="28"/>
          </w:rPr>
          <w:delText>;</w:delText>
        </w:r>
      </w:del>
    </w:p>
    <w:p w:rsidR="00E309A9" w:rsidRPr="000E514D" w:rsidDel="00E44245" w:rsidRDefault="00E309A9" w:rsidP="000E514D">
      <w:pPr>
        <w:ind w:firstLine="709"/>
        <w:jc w:val="both"/>
        <w:rPr>
          <w:del w:id="26" w:author="Пользователь" w:date="2024-10-29T12:12:00Z"/>
          <w:rFonts w:ascii="PT Astra Serif" w:hAnsi="PT Astra Serif" w:cs="PT Astra Serif"/>
          <w:sz w:val="28"/>
          <w:szCs w:val="28"/>
        </w:rPr>
      </w:pPr>
      <w:del w:id="27" w:author="Пользователь" w:date="2024-10-29T12:12:00Z">
        <w:r w:rsidDel="00E44245">
          <w:rPr>
            <w:rFonts w:ascii="PT Astra Serif" w:hAnsi="PT Astra Serif" w:cs="PT Astra Serif"/>
            <w:sz w:val="28"/>
            <w:szCs w:val="28"/>
          </w:rPr>
          <w:delText>7) </w:delText>
        </w:r>
        <w:r w:rsidRPr="00E309A9"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delText>
        </w:r>
      </w:del>
    </w:p>
    <w:p w:rsidR="000E514D" w:rsidDel="00E44245" w:rsidRDefault="000E514D" w:rsidP="000E514D">
      <w:pPr>
        <w:ind w:firstLine="709"/>
        <w:jc w:val="both"/>
        <w:rPr>
          <w:del w:id="28" w:author="Пользователь" w:date="2024-10-29T12:12:00Z"/>
          <w:rFonts w:ascii="PT Astra Serif" w:hAnsi="PT Astra Serif" w:cs="PT Astra Serif"/>
          <w:sz w:val="28"/>
          <w:szCs w:val="28"/>
        </w:rPr>
      </w:pPr>
      <w:del w:id="29" w:author="Пользователь" w:date="2024-10-29T12:12:00Z">
        <w:r w:rsidRPr="000E514D" w:rsidDel="00E44245">
          <w:rPr>
            <w:rFonts w:ascii="PT Astra Serif" w:hAnsi="PT Astra Serif" w:cs="PT Astra Serif"/>
            <w:sz w:val="28"/>
            <w:szCs w:val="28"/>
          </w:rPr>
          <w:delTex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delText>
        </w:r>
        <w:r w:rsidR="005E1559" w:rsidRPr="005E1559" w:rsidDel="00E44245">
          <w:rPr>
            <w:rFonts w:ascii="PT Astra Serif" w:hAnsi="PT Astra Serif" w:cs="PT Astra Serif"/>
            <w:sz w:val="28"/>
            <w:szCs w:val="28"/>
          </w:rPr>
          <w:delText xml:space="preserve"> </w:delText>
        </w:r>
      </w:del>
    </w:p>
    <w:p w:rsidR="005E1559" w:rsidRPr="005E1559" w:rsidDel="00E44245" w:rsidRDefault="005E1559" w:rsidP="000E514D">
      <w:pPr>
        <w:ind w:firstLine="709"/>
        <w:jc w:val="both"/>
        <w:rPr>
          <w:del w:id="30" w:author="Пользователь" w:date="2024-10-29T12:12:00Z"/>
          <w:rFonts w:ascii="PT Astra Serif" w:hAnsi="PT Astra Serif" w:cs="PT Astra Serif"/>
          <w:sz w:val="28"/>
          <w:szCs w:val="28"/>
        </w:rPr>
      </w:pPr>
      <w:del w:id="31" w:author="Пользователь" w:date="2024-10-29T12:12:00Z">
        <w:r w:rsidRPr="005E1559" w:rsidDel="00E44245">
          <w:rPr>
            <w:rFonts w:ascii="PT Astra Serif" w:hAnsi="PT Astra Serif" w:cs="PT Astra Serif"/>
            <w:sz w:val="28"/>
            <w:szCs w:val="28"/>
          </w:rPr>
          <w:delText xml:space="preserve">Не допускается требовать от заявителя представления документов, не предусмотренных настоящим </w:delText>
        </w:r>
        <w:r w:rsidR="000E514D" w:rsidDel="00E44245">
          <w:rPr>
            <w:rFonts w:ascii="PT Astra Serif" w:hAnsi="PT Astra Serif" w:cs="PT Astra Serif"/>
            <w:sz w:val="28"/>
            <w:szCs w:val="28"/>
          </w:rPr>
          <w:delText>а</w:delText>
        </w:r>
        <w:r w:rsidRPr="005E1559" w:rsidDel="00E44245">
          <w:rPr>
            <w:rFonts w:ascii="PT Astra Serif" w:hAnsi="PT Astra Serif" w:cs="PT Astra Serif"/>
            <w:sz w:val="28"/>
            <w:szCs w:val="28"/>
          </w:rPr>
          <w:delText xml:space="preserve">дминистративным регламентом. </w:delText>
        </w:r>
      </w:del>
    </w:p>
    <w:p w:rsidR="005F3FB4" w:rsidDel="00E44245" w:rsidRDefault="005F3FB4" w:rsidP="006A1C58">
      <w:pPr>
        <w:rPr>
          <w:del w:id="32" w:author="Пользователь" w:date="2024-10-29T12:12:00Z"/>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lastRenderedPageBreak/>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6) неполное заполнение полей в интерактивной форме заявления на ЕПГУ;</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FB4"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8) несоблюдение установленных статьей 11 Федерального закона от </w:t>
      </w:r>
      <w:r>
        <w:rPr>
          <w:rFonts w:ascii="PT Astra Serif" w:hAnsi="PT Astra Serif" w:cs="PT Astra Serif"/>
          <w:sz w:val="28"/>
          <w:szCs w:val="28"/>
        </w:rPr>
        <w:t>0</w:t>
      </w:r>
      <w:r w:rsidRPr="00595039">
        <w:rPr>
          <w:rFonts w:ascii="PT Astra Serif" w:hAnsi="PT Astra Serif" w:cs="PT Astra Serif"/>
          <w:sz w:val="28"/>
          <w:szCs w:val="28"/>
        </w:rPr>
        <w:t>6</w:t>
      </w:r>
      <w:r>
        <w:rPr>
          <w:rFonts w:ascii="PT Astra Serif" w:hAnsi="PT Astra Serif" w:cs="PT Astra Serif"/>
          <w:sz w:val="28"/>
          <w:szCs w:val="28"/>
        </w:rPr>
        <w:t>.04.</w:t>
      </w:r>
      <w:r w:rsidRPr="00595039">
        <w:rPr>
          <w:rFonts w:ascii="PT Astra Serif" w:hAnsi="PT Astra Serif" w:cs="PT Astra Serif"/>
          <w:sz w:val="28"/>
          <w:szCs w:val="28"/>
        </w:rPr>
        <w:t>2011 № 63-ФЗ «Об электронной подписи» условий признания действительности усиленной квалифицированной электронной подписи</w:t>
      </w:r>
      <w:r>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недостоверных документов и сведений;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C851BE">
        <w:rPr>
          <w:rFonts w:ascii="PT Astra Serif" w:hAnsi="PT Astra Serif"/>
          <w:bCs/>
          <w:color w:val="000000"/>
          <w:sz w:val="28"/>
          <w:szCs w:val="28"/>
          <w:lang w:eastAsia="ru-RU"/>
        </w:rPr>
        <w:t>;</w:t>
      </w:r>
      <w:r w:rsidRPr="00FD7111">
        <w:rPr>
          <w:rFonts w:ascii="PT Astra Serif" w:hAnsi="PT Astra Serif"/>
          <w:bCs/>
          <w:color w:val="000000"/>
          <w:sz w:val="28"/>
          <w:szCs w:val="28"/>
          <w:lang w:eastAsia="ru-RU"/>
        </w:rPr>
        <w:t xml:space="preserve"> </w:t>
      </w:r>
    </w:p>
    <w:p w:rsidR="00FD7111" w:rsidRPr="00FD7111" w:rsidRDefault="00FD7111" w:rsidP="00FD7111">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 xml:space="preserve">поступление в орган, осуществляющий </w:t>
      </w:r>
      <w:r w:rsidR="004F2ECE">
        <w:rPr>
          <w:rFonts w:ascii="PT Astra Serif" w:hAnsi="PT Astra Serif"/>
          <w:bCs/>
          <w:color w:val="000000"/>
          <w:sz w:val="28"/>
          <w:szCs w:val="28"/>
          <w:lang w:eastAsia="ru-RU"/>
        </w:rPr>
        <w:t>предоставление муниципальной услуги</w:t>
      </w:r>
      <w:r w:rsidR="00C851BE" w:rsidRPr="00C851BE">
        <w:rPr>
          <w:rFonts w:ascii="PT Astra Serif" w:hAnsi="PT Astra Serif"/>
          <w:bCs/>
          <w:color w:val="000000"/>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4F2ECE">
        <w:rPr>
          <w:rFonts w:ascii="PT Astra Serif" w:hAnsi="PT Astra Serif"/>
          <w:bCs/>
          <w:color w:val="000000"/>
          <w:sz w:val="28"/>
          <w:szCs w:val="28"/>
          <w:lang w:eastAsia="ru-RU"/>
        </w:rPr>
        <w:t>оказания муниципальной услуги</w:t>
      </w:r>
      <w:r w:rsidR="00C851BE" w:rsidRPr="00C851BE">
        <w:rPr>
          <w:rFonts w:ascii="PT Astra Serif" w:hAnsi="PT Astra Serif"/>
          <w:bCs/>
          <w:color w:val="000000"/>
          <w:sz w:val="28"/>
          <w:szCs w:val="28"/>
          <w:lang w:eastAsia="ru-RU"/>
        </w:rPr>
        <w:t xml:space="preserve"> в соответствии пунктом </w:t>
      </w:r>
      <w:r w:rsidR="00C851BE">
        <w:rPr>
          <w:rFonts w:ascii="PT Astra Serif" w:hAnsi="PT Astra Serif"/>
          <w:bCs/>
          <w:color w:val="000000"/>
          <w:sz w:val="28"/>
          <w:szCs w:val="28"/>
          <w:lang w:eastAsia="ru-RU"/>
        </w:rPr>
        <w:t>10</w:t>
      </w:r>
      <w:r w:rsidR="00C851BE" w:rsidRPr="00C851BE">
        <w:rPr>
          <w:rFonts w:ascii="PT Astra Serif" w:hAnsi="PT Astra Serif"/>
          <w:bCs/>
          <w:color w:val="000000"/>
          <w:sz w:val="28"/>
          <w:szCs w:val="28"/>
          <w:lang w:eastAsia="ru-RU"/>
        </w:rPr>
        <w:t xml:space="preserve"> Административного регламента, если соответствующий документ не представлен заявителем по собственной инициативе.</w:t>
      </w:r>
      <w:proofErr w:type="gramEnd"/>
      <w:r w:rsidR="00C851BE" w:rsidRPr="00C851BE">
        <w:rPr>
          <w:rFonts w:ascii="PT Astra Serif" w:hAnsi="PT Astra Serif"/>
          <w:bCs/>
          <w:color w:val="000000"/>
          <w:sz w:val="28"/>
          <w:szCs w:val="28"/>
          <w:lang w:eastAsia="ru-RU"/>
        </w:rPr>
        <w:t xml:space="preserve"> Отказ в </w:t>
      </w:r>
      <w:r w:rsidR="004F2ECE">
        <w:rPr>
          <w:rFonts w:ascii="PT Astra Serif" w:hAnsi="PT Astra Serif"/>
          <w:bCs/>
          <w:color w:val="000000"/>
          <w:sz w:val="28"/>
          <w:szCs w:val="28"/>
          <w:lang w:eastAsia="ru-RU"/>
        </w:rPr>
        <w:t>предоставлении муниципальной услуги</w:t>
      </w:r>
      <w:r w:rsidR="00C851BE" w:rsidRPr="00C851BE">
        <w:rPr>
          <w:rFonts w:ascii="PT Astra Serif" w:hAnsi="PT Astra Serif"/>
          <w:bCs/>
          <w:color w:val="000000"/>
          <w:sz w:val="28"/>
          <w:szCs w:val="28"/>
          <w:lang w:eastAsia="ru-RU"/>
        </w:rPr>
        <w:t xml:space="preserve"> по указанному основанию допускается в случае, если </w:t>
      </w:r>
      <w:r w:rsidR="004F2ECE">
        <w:rPr>
          <w:rFonts w:ascii="PT Astra Serif" w:hAnsi="PT Astra Serif"/>
          <w:bCs/>
          <w:color w:val="000000"/>
          <w:sz w:val="28"/>
          <w:szCs w:val="28"/>
          <w:lang w:eastAsia="ru-RU"/>
        </w:rPr>
        <w:t xml:space="preserve">Уполномоченный </w:t>
      </w:r>
      <w:r w:rsidR="00C851BE" w:rsidRPr="00C851BE">
        <w:rPr>
          <w:rFonts w:ascii="PT Astra Serif" w:hAnsi="PT Astra Serif"/>
          <w:bCs/>
          <w:color w:val="000000"/>
          <w:sz w:val="28"/>
          <w:szCs w:val="28"/>
          <w:lang w:eastAsia="ru-RU"/>
        </w:rPr>
        <w:t>орган, после получения указанного ответа уведомил заявителя о получении такого ответа, предложил заявителю представить документ и (или) информацию, и не получил от заявителя такой документ и (или) информацию в течение 15 рабочих дней со дня направления уведомления</w:t>
      </w:r>
      <w:r w:rsidR="00C851BE">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представление документов в ненадлежащий орган</w:t>
      </w:r>
      <w:r w:rsidR="004F2ECE">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lastRenderedPageBreak/>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4F2ECE" w:rsidRDefault="004F2ECE" w:rsidP="004F2ECE">
      <w:pPr>
        <w:shd w:val="clear" w:color="auto" w:fill="FFFFFF"/>
        <w:suppressAutoHyphens w:val="0"/>
        <w:spacing w:before="100" w:beforeAutospacing="1" w:after="100" w:afterAutospacing="1"/>
        <w:ind w:firstLine="709"/>
        <w:jc w:val="both"/>
        <w:rPr>
          <w:rFonts w:ascii="PT Astra Serif" w:hAnsi="PT Astra Serif" w:cs="PT Astra Serif"/>
          <w:sz w:val="28"/>
          <w:szCs w:val="28"/>
        </w:rPr>
      </w:pPr>
      <w:r w:rsidRPr="004F2EC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5C555B" w:rsidRPr="005C555B"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19.2</w:t>
      </w:r>
      <w:r w:rsidRPr="00545B1E">
        <w:rPr>
          <w:rFonts w:ascii="PT Astra Serif" w:hAnsi="PT Astra Serif"/>
          <w:color w:val="000000"/>
          <w:sz w:val="28"/>
          <w:szCs w:val="28"/>
          <w:lang w:eastAsia="ru-RU"/>
        </w:rPr>
        <w:t>.</w:t>
      </w:r>
      <w:r>
        <w:rPr>
          <w:rFonts w:ascii="PT Astra Serif" w:hAnsi="PT Astra Serif"/>
          <w:color w:val="000000"/>
          <w:sz w:val="28"/>
          <w:szCs w:val="28"/>
          <w:lang w:eastAsia="ru-RU"/>
        </w:rPr>
        <w:t> </w:t>
      </w:r>
      <w:r w:rsidRPr="00545B1E">
        <w:rPr>
          <w:rFonts w:ascii="PT Astra Serif" w:hAnsi="PT Astra Serif"/>
          <w:color w:val="000000"/>
          <w:sz w:val="28"/>
          <w:szCs w:val="28"/>
          <w:lang w:eastAsia="ru-RU"/>
        </w:rPr>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Запрос, поступивший в нерабочее время, регистрируется в первый рабочий день.</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4C41B0">
        <w:rPr>
          <w:rFonts w:ascii="PT Astra Serif" w:hAnsi="PT Astra Serif"/>
          <w:color w:val="000000"/>
          <w:sz w:val="28"/>
          <w:szCs w:val="28"/>
          <w:lang w:eastAsia="ru-RU"/>
        </w:rPr>
        <w:lastRenderedPageBreak/>
        <w:t>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Pr="004C41B0">
        <w:rPr>
          <w:rFonts w:ascii="PT Astra Serif" w:hAnsi="PT Astra Serif"/>
          <w:color w:val="000000"/>
          <w:sz w:val="28"/>
          <w:szCs w:val="28"/>
          <w:lang w:eastAsia="ru-RU"/>
        </w:rPr>
        <w:lastRenderedPageBreak/>
        <w:t>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lastRenderedPageBreak/>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МФЦ, </w:t>
      </w:r>
      <w:r w:rsidR="004C41B0">
        <w:rPr>
          <w:rFonts w:ascii="PT Astra Serif" w:hAnsi="PT Astra Serif" w:cs="PT Astra Serif"/>
          <w:sz w:val="28"/>
          <w:szCs w:val="28"/>
        </w:rPr>
        <w:t xml:space="preserve">либо </w:t>
      </w:r>
      <w:r w:rsidR="004C41B0" w:rsidRPr="004C41B0">
        <w:rPr>
          <w:rFonts w:ascii="PT Astra Serif" w:hAnsi="PT Astra Serif" w:cs="PT Astra Serif"/>
          <w:sz w:val="28"/>
          <w:szCs w:val="28"/>
        </w:rPr>
        <w:t>в электронной форме на ЕПГУ, РПГУ (при наличии технической возможности)</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2) формирование и направление запроса в систему межведомственного электронного взаимодействия (СМЭВ);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3) рассмотрение заявления и документов и проверка содержащихся в них сведений;</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 xml:space="preserve">4) принятие решения о предоставлении или об отказе в предоставлении </w:t>
      </w:r>
      <w:r>
        <w:rPr>
          <w:rFonts w:ascii="PT Astra Serif" w:hAnsi="PT Astra Serif"/>
          <w:sz w:val="28"/>
        </w:rPr>
        <w:lastRenderedPageBreak/>
        <w:t>муниципальной услуги по результатам рассмотрения заявления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5)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 xml:space="preserve">с использованием Единого портала </w:t>
      </w:r>
      <w:proofErr w:type="gramStart"/>
      <w:r w:rsidRPr="000A61FD">
        <w:rPr>
          <w:rFonts w:ascii="PT Astra Serif" w:hAnsi="PT Astra Serif"/>
          <w:b/>
          <w:sz w:val="28"/>
        </w:rPr>
        <w:t>государственных</w:t>
      </w:r>
      <w:proofErr w:type="gramEnd"/>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0A61FD" w:rsidRDefault="000A61FD" w:rsidP="000A61FD">
      <w:pPr>
        <w:pStyle w:val="ConsPlusNormal"/>
        <w:ind w:firstLine="709"/>
        <w:jc w:val="both"/>
        <w:rPr>
          <w:rFonts w:ascii="PT Astra Serif" w:hAnsi="PT Astra Serif"/>
          <w:sz w:val="28"/>
        </w:rPr>
      </w:pPr>
      <w:r>
        <w:rPr>
          <w:rFonts w:ascii="PT Astra Serif" w:hAnsi="PT Astra Serif"/>
          <w:sz w:val="28"/>
        </w:rPr>
        <w:t>20.1.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 формировании заявления заявителю обеспечивается: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копирования и сохранения заявления и иных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печати на бумажном носителе копии электронной формы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возможность вернуться на любой из этапов заполнения электронной формы заявления без </w:t>
      </w:r>
      <w:proofErr w:type="gramStart"/>
      <w:r>
        <w:rPr>
          <w:rFonts w:ascii="PT Astra Serif" w:hAnsi="PT Astra Serif"/>
          <w:sz w:val="28"/>
        </w:rPr>
        <w:t>потери</w:t>
      </w:r>
      <w:proofErr w:type="gramEnd"/>
      <w:r>
        <w:rPr>
          <w:rFonts w:ascii="PT Astra Serif" w:hAnsi="PT Astra Serif"/>
          <w:sz w:val="28"/>
        </w:rPr>
        <w:t xml:space="preserve"> ранее введенной информации;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Сформированное и подписанное </w:t>
      </w:r>
      <w:proofErr w:type="gramStart"/>
      <w:r>
        <w:rPr>
          <w:rFonts w:ascii="PT Astra Serif" w:hAnsi="PT Astra Serif"/>
          <w:sz w:val="28"/>
        </w:rPr>
        <w:t>заявление</w:t>
      </w:r>
      <w:proofErr w:type="gramEnd"/>
      <w:r>
        <w:rPr>
          <w:rFonts w:ascii="PT Astra Serif" w:hAnsi="PT Astra Serif"/>
          <w:sz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прием документов, необходимых для предоставления муниципальной </w:t>
      </w:r>
      <w:r>
        <w:rPr>
          <w:rFonts w:ascii="PT Astra Serif" w:hAnsi="PT Astra Serif"/>
          <w:sz w:val="28"/>
        </w:rPr>
        <w:lastRenderedPageBreak/>
        <w:t>услуги, и направление заявителю электронного сообщения о поступлении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E91510">
        <w:rPr>
          <w:rFonts w:ascii="PT Astra Serif" w:hAnsi="PT Astra Serif"/>
          <w:sz w:val="28"/>
        </w:rPr>
        <w:t>ПГС</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Ответственное должностное лицо:</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проверяет наличие электронных заявлений, поступивших с ЕПГУ (РПГУ), с периодичностью не реже 2 раз в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рассматривает поступившие заявления и приложенные образы документов (документы).</w:t>
      </w:r>
    </w:p>
    <w:p w:rsidR="00E91510" w:rsidRDefault="000A61FD" w:rsidP="000A61FD">
      <w:pPr>
        <w:pStyle w:val="ConsPlusNormal"/>
        <w:ind w:firstLine="709"/>
        <w:jc w:val="both"/>
        <w:rPr>
          <w:rFonts w:ascii="PT Astra Serif" w:hAnsi="PT Astra Serif"/>
          <w:sz w:val="28"/>
        </w:rPr>
      </w:pPr>
      <w:r>
        <w:rPr>
          <w:rFonts w:ascii="PT Astra Serif" w:hAnsi="PT Astra Serif"/>
          <w:sz w:val="28"/>
        </w:rPr>
        <w:t xml:space="preserve">20.4. </w:t>
      </w:r>
      <w:r w:rsidR="00E91510">
        <w:rPr>
          <w:rFonts w:ascii="PT Astra Serif" w:hAnsi="PT Astra Serif"/>
          <w:sz w:val="28"/>
        </w:rPr>
        <w:t>Р</w:t>
      </w:r>
      <w:r>
        <w:rPr>
          <w:rFonts w:ascii="PT Astra Serif" w:hAnsi="PT Astra Serif"/>
          <w:sz w:val="28"/>
        </w:rPr>
        <w:t xml:space="preserve">езультат предоставления муниципальной услуги </w:t>
      </w:r>
      <w:r w:rsidR="00E91510">
        <w:rPr>
          <w:rFonts w:ascii="PT Astra Serif" w:hAnsi="PT Astra Serif"/>
          <w:sz w:val="28"/>
        </w:rPr>
        <w:t>предоставляется заявителю:</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1510">
        <w:rPr>
          <w:rFonts w:ascii="PT Astra Serif" w:hAnsi="PT Astra Serif"/>
          <w:sz w:val="28"/>
        </w:rPr>
        <w:t>в</w:t>
      </w:r>
      <w:r>
        <w:rPr>
          <w:rFonts w:ascii="PT Astra Serif" w:hAnsi="PT Astra Serif"/>
          <w:sz w:val="28"/>
        </w:rPr>
        <w:t xml:space="preserve"> многофункциональном центре.</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61FD" w:rsidRDefault="000A61FD" w:rsidP="000A61FD">
      <w:pPr>
        <w:pStyle w:val="ConsPlusNormal"/>
        <w:ind w:firstLine="709"/>
        <w:jc w:val="both"/>
        <w:rPr>
          <w:rFonts w:ascii="PT Astra Serif" w:hAnsi="PT Astra Serif"/>
          <w:sz w:val="28"/>
        </w:rPr>
      </w:pPr>
      <w:proofErr w:type="gramStart"/>
      <w:r>
        <w:rPr>
          <w:rFonts w:ascii="PT Astra Serif" w:hAnsi="PT Astra Serif"/>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20.6. </w:t>
      </w:r>
      <w:proofErr w:type="gramStart"/>
      <w:r>
        <w:rPr>
          <w:rFonts w:ascii="PT Astra Serif" w:hAnsi="PT Astra Serif"/>
          <w:sz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w:t>
      </w:r>
      <w:r>
        <w:rPr>
          <w:rFonts w:ascii="PT Astra Serif" w:hAnsi="PT Astra Serif"/>
          <w:sz w:val="28"/>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PT Astra Serif" w:hAnsi="PT Astra Serif"/>
          <w:sz w:val="28"/>
        </w:rPr>
        <w:t xml:space="preserve"> </w:t>
      </w:r>
      <w:proofErr w:type="gramStart"/>
      <w:r>
        <w:rPr>
          <w:rFonts w:ascii="PT Astra Serif" w:hAnsi="PT Astra Serif"/>
          <w:sz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PT Astra Serif" w:hAnsi="PT Astra Serif"/>
          <w:sz w:val="28"/>
        </w:rPr>
        <w:t xml:space="preserve"> решений о досрочном прекращении исполнения соответствующими руководителями своих должностных обязанностей».</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20.7. </w:t>
      </w:r>
      <w:proofErr w:type="gramStart"/>
      <w:r>
        <w:rPr>
          <w:rFonts w:ascii="PT Astra Serif" w:hAnsi="PT Astra Serif"/>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PT Astra Serif" w:hAnsi="PT Astra Serif"/>
          <w:sz w:val="28"/>
        </w:rPr>
        <w:t xml:space="preserve"> муниципальных услуг».</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0A61FD" w:rsidRDefault="000A61FD" w:rsidP="008969DE">
      <w:pPr>
        <w:ind w:firstLine="709"/>
        <w:jc w:val="both"/>
        <w:rPr>
          <w:rFonts w:ascii="PT Astra Serif" w:hAnsi="PT Astra Serif" w:cs="PT Astra Serif"/>
          <w:sz w:val="28"/>
          <w:szCs w:val="28"/>
        </w:rPr>
      </w:pPr>
      <w:r w:rsidRPr="000A61FD">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r w:rsidR="004566AD">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Запрос регистрируется автоматически в режиме реального времени</w:t>
      </w:r>
      <w:r>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Изменения статуса запроса заявитель сможет отслеживать в режиме реального времени в личном кабинете на Едином портале.</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являющийся пользователем платформы государственных сервисов (далее по тексту - ПГС), принимает </w:t>
      </w:r>
      <w:r w:rsidRPr="004566AD">
        <w:rPr>
          <w:rFonts w:ascii="PT Astra Serif" w:hAnsi="PT Astra Serif" w:cs="PT Astra Serif"/>
          <w:sz w:val="28"/>
          <w:szCs w:val="28"/>
        </w:rPr>
        <w:lastRenderedPageBreak/>
        <w:t>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AA52F7" w:rsidRDefault="00AA52F7" w:rsidP="004566AD">
      <w:pPr>
        <w:ind w:firstLine="709"/>
        <w:jc w:val="both"/>
        <w:rPr>
          <w:rFonts w:ascii="PT Astra Serif" w:hAnsi="PT Astra Serif" w:cs="PT Astra Serif"/>
          <w:sz w:val="28"/>
          <w:szCs w:val="28"/>
        </w:rPr>
      </w:pPr>
      <w:r>
        <w:rPr>
          <w:rFonts w:ascii="PT Astra Serif" w:hAnsi="PT Astra Serif" w:cs="PT Astra Serif"/>
          <w:sz w:val="28"/>
          <w:szCs w:val="28"/>
        </w:rPr>
        <w:t xml:space="preserve">21.3. </w:t>
      </w:r>
      <w:r w:rsidRPr="00AA52F7">
        <w:rPr>
          <w:rFonts w:ascii="PT Astra Serif" w:hAnsi="PT Astra Serif" w:cs="PT Astra Serif"/>
          <w:sz w:val="28"/>
          <w:szCs w:val="28"/>
        </w:rPr>
        <w:t xml:space="preserve">Срок выполнения данной административной процедуры - </w:t>
      </w:r>
      <w:r>
        <w:rPr>
          <w:rFonts w:ascii="PT Astra Serif" w:hAnsi="PT Astra Serif" w:cs="PT Astra Serif"/>
          <w:sz w:val="28"/>
          <w:szCs w:val="28"/>
        </w:rPr>
        <w:t>1</w:t>
      </w:r>
      <w:r w:rsidRPr="00AA52F7">
        <w:rPr>
          <w:rFonts w:ascii="PT Astra Serif" w:hAnsi="PT Astra Serif" w:cs="PT Astra Serif"/>
          <w:sz w:val="28"/>
          <w:szCs w:val="28"/>
        </w:rPr>
        <w:t xml:space="preserve"> рабочи</w:t>
      </w:r>
      <w:r>
        <w:rPr>
          <w:rFonts w:ascii="PT Astra Serif" w:hAnsi="PT Astra Serif" w:cs="PT Astra Serif"/>
          <w:sz w:val="28"/>
          <w:szCs w:val="28"/>
        </w:rPr>
        <w:t>й день</w:t>
      </w:r>
      <w:r w:rsidRPr="00AA52F7">
        <w:rPr>
          <w:rFonts w:ascii="PT Astra Serif" w:hAnsi="PT Astra Serif" w:cs="PT Astra Serif"/>
          <w:sz w:val="28"/>
          <w:szCs w:val="28"/>
        </w:rPr>
        <w:t>.</w:t>
      </w:r>
    </w:p>
    <w:p w:rsidR="004566AD" w:rsidRDefault="004566AD" w:rsidP="004566AD">
      <w:pPr>
        <w:ind w:firstLine="709"/>
        <w:jc w:val="both"/>
        <w:rPr>
          <w:rFonts w:ascii="PT Astra Serif" w:hAnsi="PT Astra Serif" w:cs="PT Astra Serif"/>
          <w:sz w:val="28"/>
          <w:szCs w:val="28"/>
        </w:rPr>
      </w:pPr>
    </w:p>
    <w:p w:rsidR="00E91510" w:rsidRPr="00E91510" w:rsidRDefault="00B05A41" w:rsidP="00E91510">
      <w:pPr>
        <w:ind w:firstLine="709"/>
        <w:jc w:val="center"/>
        <w:rPr>
          <w:rFonts w:ascii="PT Astra Serif" w:hAnsi="PT Astra Serif" w:cs="PT Astra Serif"/>
          <w:b/>
          <w:sz w:val="28"/>
          <w:szCs w:val="28"/>
        </w:rPr>
      </w:pPr>
      <w:r>
        <w:rPr>
          <w:rFonts w:ascii="PT Astra Serif" w:hAnsi="PT Astra Serif" w:cs="PT Astra Serif"/>
          <w:b/>
          <w:sz w:val="28"/>
          <w:szCs w:val="28"/>
        </w:rPr>
        <w:t>2</w:t>
      </w:r>
      <w:r w:rsidR="00E91510">
        <w:rPr>
          <w:rFonts w:ascii="PT Astra Serif" w:hAnsi="PT Astra Serif" w:cs="PT Astra Serif"/>
          <w:b/>
          <w:sz w:val="28"/>
          <w:szCs w:val="28"/>
        </w:rPr>
        <w:t>2</w:t>
      </w:r>
      <w:r w:rsidR="002E78C7" w:rsidRPr="00B05A41">
        <w:rPr>
          <w:rFonts w:ascii="PT Astra Serif" w:hAnsi="PT Astra Serif" w:cs="PT Astra Serif"/>
          <w:b/>
          <w:sz w:val="28"/>
          <w:szCs w:val="28"/>
        </w:rPr>
        <w:t>. </w:t>
      </w:r>
      <w:r w:rsidR="00E91510" w:rsidRPr="00E91510">
        <w:rPr>
          <w:rFonts w:ascii="PT Astra Serif" w:hAnsi="PT Astra Serif" w:cs="PT Astra Serif"/>
          <w:b/>
          <w:sz w:val="28"/>
          <w:szCs w:val="28"/>
        </w:rPr>
        <w:t>Административная процедура «Формирование и направление</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запроса в Систему межведомственного электронного</w:t>
      </w:r>
    </w:p>
    <w:p w:rsidR="006B1D7E"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взаимодействия (СМЭВ)»</w:t>
      </w:r>
    </w:p>
    <w:p w:rsidR="006B1D7E" w:rsidRDefault="006B1D7E" w:rsidP="006B1D7E">
      <w:pPr>
        <w:ind w:firstLine="709"/>
        <w:jc w:val="center"/>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22.1.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w:t>
      </w:r>
      <w:r>
        <w:rPr>
          <w:rFonts w:ascii="PT Astra Serif" w:hAnsi="PT Astra Serif" w:cs="PT Astra Serif"/>
          <w:sz w:val="28"/>
          <w:szCs w:val="28"/>
        </w:rPr>
        <w:t>ой</w:t>
      </w:r>
      <w:r w:rsidRPr="00E91510">
        <w:rPr>
          <w:rFonts w:ascii="PT Astra Serif" w:hAnsi="PT Astra Serif" w:cs="PT Astra Serif"/>
          <w:sz w:val="28"/>
          <w:szCs w:val="28"/>
        </w:rPr>
        <w:t xml:space="preserve"> услуг</w:t>
      </w:r>
      <w:r>
        <w:rPr>
          <w:rFonts w:ascii="PT Astra Serif" w:hAnsi="PT Astra Serif" w:cs="PT Astra Serif"/>
          <w:sz w:val="28"/>
          <w:szCs w:val="28"/>
        </w:rPr>
        <w:t>и</w:t>
      </w:r>
      <w:r w:rsidRPr="00E91510">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22.2.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22.3. Результатом данной административной процедуры является получение запрошенных документов (информации).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22.4.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E5D32"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22.5. Срок выполнения данной административной процедуры - 5 рабочих дней.</w:t>
      </w:r>
    </w:p>
    <w:p w:rsidR="003B05AD" w:rsidRDefault="003B05AD" w:rsidP="00C85FDE">
      <w:pPr>
        <w:ind w:firstLine="709"/>
        <w:jc w:val="both"/>
        <w:rPr>
          <w:rFonts w:ascii="PT Astra Serif" w:hAnsi="PT Astra Serif" w:cs="PT Astra Serif"/>
          <w:sz w:val="28"/>
          <w:szCs w:val="28"/>
        </w:rPr>
      </w:pP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23. Административная процедура «Рассмотрение заявления</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 xml:space="preserve">о предоставлении муниципальной услуги и </w:t>
      </w:r>
      <w:proofErr w:type="gramStart"/>
      <w:r w:rsidRPr="00E91510">
        <w:rPr>
          <w:rFonts w:ascii="PT Astra Serif" w:hAnsi="PT Astra Serif" w:cs="PT Astra Serif"/>
          <w:b/>
          <w:sz w:val="28"/>
          <w:szCs w:val="28"/>
        </w:rPr>
        <w:t>приложенных</w:t>
      </w:r>
      <w:proofErr w:type="gramEnd"/>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к нему документов»</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23.3. В случае выявления оснований для отказа в предоставлении муниципальной услуги ответственный специалист готовит </w:t>
      </w:r>
      <w:r w:rsidR="00AA52F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7406B5">
        <w:rPr>
          <w:rFonts w:ascii="PT Astra Serif" w:hAnsi="PT Astra Serif" w:cs="PT Astra Serif"/>
          <w:sz w:val="28"/>
          <w:szCs w:val="28"/>
        </w:rPr>
        <w:t>, и подготавливает комплект документов для рассмотрения на Комиссии</w:t>
      </w:r>
      <w:r w:rsidRPr="00E91510">
        <w:rPr>
          <w:rFonts w:ascii="PT Astra Serif" w:hAnsi="PT Astra Serif" w:cs="PT Astra Serif"/>
          <w:sz w:val="28"/>
          <w:szCs w:val="28"/>
        </w:rPr>
        <w:t>.</w:t>
      </w:r>
    </w:p>
    <w:p w:rsidR="009A517D" w:rsidRDefault="009A517D" w:rsidP="00E91510">
      <w:pPr>
        <w:ind w:firstLine="709"/>
        <w:jc w:val="both"/>
        <w:rPr>
          <w:rFonts w:ascii="PT Astra Serif" w:hAnsi="PT Astra Serif" w:cs="PT Astra Serif"/>
          <w:sz w:val="28"/>
          <w:szCs w:val="28"/>
        </w:rPr>
      </w:pPr>
      <w:r>
        <w:rPr>
          <w:rFonts w:ascii="PT Astra Serif" w:hAnsi="PT Astra Serif" w:cs="PT Astra Serif"/>
          <w:sz w:val="28"/>
          <w:szCs w:val="28"/>
        </w:rPr>
        <w:t xml:space="preserve">23.5. Комиссия проводит </w:t>
      </w:r>
      <w:r w:rsidRPr="009A517D">
        <w:rPr>
          <w:rFonts w:ascii="PT Astra Serif" w:hAnsi="PT Astra Serif" w:cs="PT Astra Serif"/>
          <w:sz w:val="28"/>
          <w:szCs w:val="28"/>
        </w:rPr>
        <w:t xml:space="preserve">оценку соответствия помещения </w:t>
      </w:r>
      <w:r>
        <w:rPr>
          <w:rFonts w:ascii="PT Astra Serif" w:hAnsi="PT Astra Serif" w:cs="PT Astra Serif"/>
          <w:sz w:val="28"/>
          <w:szCs w:val="28"/>
        </w:rPr>
        <w:t xml:space="preserve">(многоквартирного дома) </w:t>
      </w:r>
      <w:r w:rsidRPr="009A517D">
        <w:rPr>
          <w:rFonts w:ascii="PT Astra Serif" w:hAnsi="PT Astra Serif" w:cs="PT Astra Serif"/>
          <w:sz w:val="28"/>
          <w:szCs w:val="28"/>
        </w:rPr>
        <w:t>установленным в Положении требованиям и принимает решение (в виде заключения), указанное в пункте 47 Положения, по форме согласно приложени</w:t>
      </w:r>
      <w:r>
        <w:rPr>
          <w:rFonts w:ascii="PT Astra Serif" w:hAnsi="PT Astra Serif" w:cs="PT Astra Serif"/>
          <w:sz w:val="28"/>
          <w:szCs w:val="28"/>
        </w:rPr>
        <w:t>ям</w:t>
      </w:r>
      <w:r w:rsidRPr="009A517D">
        <w:rPr>
          <w:rFonts w:ascii="PT Astra Serif" w:hAnsi="PT Astra Serif" w:cs="PT Astra Serif"/>
          <w:sz w:val="28"/>
          <w:szCs w:val="28"/>
        </w:rPr>
        <w:t xml:space="preserve"> № </w:t>
      </w:r>
      <w:r>
        <w:rPr>
          <w:rFonts w:ascii="PT Astra Serif" w:hAnsi="PT Astra Serif" w:cs="PT Astra Serif"/>
          <w:sz w:val="28"/>
          <w:szCs w:val="28"/>
        </w:rPr>
        <w:t>1, 2</w:t>
      </w:r>
      <w:r w:rsidRPr="009A517D">
        <w:rPr>
          <w:rFonts w:ascii="PT Astra Serif" w:hAnsi="PT Astra Serif" w:cs="PT Astra Serif"/>
          <w:sz w:val="28"/>
          <w:szCs w:val="28"/>
        </w:rPr>
        <w:t xml:space="preserve"> к настоящему Регламенту, либо решение о проведении дополнительного обследования оцениваемого помещения</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w:t>
      </w:r>
      <w:r w:rsidR="009A517D">
        <w:rPr>
          <w:rFonts w:ascii="PT Astra Serif" w:hAnsi="PT Astra Serif" w:cs="PT Astra Serif"/>
          <w:sz w:val="28"/>
          <w:szCs w:val="28"/>
        </w:rPr>
        <w:t>6</w:t>
      </w:r>
      <w:r w:rsidRPr="00E91510">
        <w:rPr>
          <w:rFonts w:ascii="PT Astra Serif" w:hAnsi="PT Astra Serif" w:cs="PT Astra Serif"/>
          <w:sz w:val="28"/>
          <w:szCs w:val="28"/>
        </w:rPr>
        <w:t xml:space="preserve">. Результатом данной административной процедуры является решение </w:t>
      </w:r>
      <w:r w:rsidR="007406B5">
        <w:rPr>
          <w:rFonts w:ascii="PT Astra Serif" w:hAnsi="PT Astra Serif" w:cs="PT Astra Serif"/>
          <w:sz w:val="28"/>
          <w:szCs w:val="28"/>
        </w:rPr>
        <w:t xml:space="preserve">Комиссии </w:t>
      </w:r>
      <w:r w:rsidRPr="00E91510">
        <w:rPr>
          <w:rFonts w:ascii="PT Astra Serif" w:hAnsi="PT Astra Serif" w:cs="PT Astra Serif"/>
          <w:sz w:val="28"/>
          <w:szCs w:val="28"/>
        </w:rPr>
        <w:t>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w:t>
      </w:r>
      <w:r w:rsidR="009A517D">
        <w:rPr>
          <w:rFonts w:ascii="PT Astra Serif" w:hAnsi="PT Astra Serif" w:cs="PT Astra Serif"/>
          <w:sz w:val="28"/>
          <w:szCs w:val="28"/>
        </w:rPr>
        <w:t>7</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E91510" w:rsidRPr="00E91510" w:rsidRDefault="00E91510" w:rsidP="00E91510">
      <w:pPr>
        <w:ind w:firstLine="709"/>
        <w:jc w:val="center"/>
        <w:outlineLvl w:val="2"/>
        <w:rPr>
          <w:rFonts w:ascii="PT Astra Serif" w:hAnsi="PT Astra Serif"/>
          <w:b/>
          <w:sz w:val="28"/>
        </w:rPr>
      </w:pPr>
      <w:r w:rsidRPr="00E91510">
        <w:rPr>
          <w:rFonts w:ascii="PT Astra Serif" w:hAnsi="PT Astra Serif"/>
          <w:b/>
          <w:sz w:val="28"/>
        </w:rPr>
        <w:t>24. Административная процедура «Принятие решения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о предоставлении или об отказе в предоставлении</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муниципальной услуги по результатам рассмотрения заявления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и приложенных к нему документов»</w:t>
      </w:r>
    </w:p>
    <w:p w:rsidR="00E91510" w:rsidRPr="00E91510" w:rsidRDefault="00E91510" w:rsidP="00E91510">
      <w:pPr>
        <w:pStyle w:val="ConsPlusNormal"/>
        <w:ind w:firstLine="709"/>
        <w:jc w:val="both"/>
        <w:rPr>
          <w:rFonts w:ascii="PT Astra Serif" w:hAnsi="PT Astra Serif"/>
          <w:b/>
          <w:sz w:val="28"/>
        </w:rPr>
      </w:pP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24.1. Основанием для начала данной административной процедуры является </w:t>
      </w:r>
      <w:r w:rsidR="009A517D">
        <w:rPr>
          <w:rFonts w:ascii="PT Astra Serif" w:hAnsi="PT Astra Serif"/>
          <w:sz w:val="28"/>
        </w:rPr>
        <w:t>решение Комиссии</w:t>
      </w:r>
      <w:r>
        <w:rPr>
          <w:rFonts w:ascii="PT Astra Serif" w:hAnsi="PT Astra Serif"/>
          <w:sz w:val="28"/>
        </w:rPr>
        <w:t>, предусмотренн</w:t>
      </w:r>
      <w:r w:rsidR="009A517D">
        <w:rPr>
          <w:rFonts w:ascii="PT Astra Serif" w:hAnsi="PT Astra Serif"/>
          <w:sz w:val="28"/>
        </w:rPr>
        <w:t xml:space="preserve">ое подпунктом 23.6. </w:t>
      </w:r>
      <w:r>
        <w:rPr>
          <w:rFonts w:ascii="PT Astra Serif" w:hAnsi="PT Astra Serif"/>
          <w:sz w:val="28"/>
        </w:rPr>
        <w:t>настоящ</w:t>
      </w:r>
      <w:r w:rsidR="009A517D">
        <w:rPr>
          <w:rFonts w:ascii="PT Astra Serif" w:hAnsi="PT Astra Serif"/>
          <w:sz w:val="28"/>
        </w:rPr>
        <w:t>его</w:t>
      </w:r>
      <w:r>
        <w:rPr>
          <w:rFonts w:ascii="PT Astra Serif" w:hAnsi="PT Astra Serif"/>
          <w:sz w:val="28"/>
        </w:rPr>
        <w:t xml:space="preserve"> Административным регламентом.</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При наличии оснований для отказа в предоставлении муниципальной услуги уполномоченное должностное лицо готовит </w:t>
      </w:r>
      <w:r w:rsidR="00AA52F7">
        <w:rPr>
          <w:rFonts w:ascii="PT Astra Serif" w:hAnsi="PT Astra Serif"/>
          <w:sz w:val="28"/>
        </w:rPr>
        <w:t>решение</w:t>
      </w:r>
      <w:r>
        <w:rPr>
          <w:rFonts w:ascii="PT Astra Serif" w:hAnsi="PT Astra Serif"/>
          <w:sz w:val="28"/>
        </w:rPr>
        <w:t xml:space="preserve"> об отказе в предоставлении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24.2.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24.3.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Срок выполнения данной административной процедуры - </w:t>
      </w:r>
      <w:r w:rsidRPr="00E91510">
        <w:rPr>
          <w:rFonts w:ascii="PT Astra Serif" w:hAnsi="PT Astra Serif"/>
          <w:sz w:val="28"/>
        </w:rPr>
        <w:t>5 рабочих дней.</w:t>
      </w:r>
    </w:p>
    <w:p w:rsidR="00506BE5" w:rsidRDefault="00506BE5" w:rsidP="0026592E">
      <w:pPr>
        <w:ind w:firstLine="709"/>
        <w:jc w:val="both"/>
        <w:rPr>
          <w:rFonts w:ascii="PT Astra Serif" w:hAnsi="PT Astra Serif" w:cs="PT Astra Serif"/>
          <w:sz w:val="28"/>
          <w:szCs w:val="28"/>
        </w:rPr>
      </w:pPr>
    </w:p>
    <w:p w:rsidR="007112D9" w:rsidRPr="007112D9" w:rsidRDefault="007112D9" w:rsidP="007112D9">
      <w:pPr>
        <w:ind w:firstLine="709"/>
        <w:jc w:val="center"/>
        <w:outlineLvl w:val="2"/>
        <w:rPr>
          <w:rFonts w:ascii="PT Astra Serif" w:hAnsi="PT Astra Serif"/>
          <w:b/>
          <w:sz w:val="28"/>
        </w:rPr>
      </w:pPr>
      <w:r w:rsidRPr="007112D9">
        <w:rPr>
          <w:rFonts w:ascii="PT Astra Serif" w:hAnsi="PT Astra Serif"/>
          <w:b/>
          <w:sz w:val="28"/>
        </w:rPr>
        <w:t>25. Административная процедура «Выдача (направление)</w:t>
      </w:r>
    </w:p>
    <w:p w:rsidR="007112D9" w:rsidRPr="007112D9" w:rsidRDefault="007112D9" w:rsidP="007112D9">
      <w:pPr>
        <w:ind w:firstLine="709"/>
        <w:jc w:val="center"/>
        <w:rPr>
          <w:rFonts w:ascii="PT Astra Serif" w:hAnsi="PT Astra Serif"/>
          <w:b/>
          <w:sz w:val="28"/>
        </w:rPr>
      </w:pPr>
      <w:r w:rsidRPr="007112D9">
        <w:rPr>
          <w:rFonts w:ascii="PT Astra Serif" w:hAnsi="PT Astra Serif"/>
          <w:b/>
          <w:sz w:val="28"/>
        </w:rPr>
        <w:t>заявителю документов по результатам муниципальной услуги»</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Pr>
          <w:rFonts w:ascii="PT Astra Serif" w:hAnsi="PT Astra Serif"/>
          <w:sz w:val="28"/>
        </w:rPr>
        <w:t>5.4</w:t>
      </w:r>
      <w:r w:rsidRPr="007112D9">
        <w:rPr>
          <w:rFonts w:ascii="PT Astra Serif" w:hAnsi="PT Astra Serif"/>
          <w:sz w:val="28"/>
        </w:rPr>
        <w:t xml:space="preserve">. </w:t>
      </w:r>
      <w:proofErr w:type="gramStart"/>
      <w:r w:rsidRPr="007112D9">
        <w:rPr>
          <w:rFonts w:ascii="PT Astra Serif" w:hAnsi="PT Astra Serif"/>
          <w:sz w:val="28"/>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112D9" w:rsidRDefault="007112D9" w:rsidP="007112D9">
      <w:pPr>
        <w:pStyle w:val="ConsPlusNormal"/>
        <w:ind w:firstLine="709"/>
        <w:jc w:val="both"/>
        <w:rPr>
          <w:rFonts w:ascii="PT Astra Serif" w:hAnsi="PT Astra Serif"/>
          <w:sz w:val="28"/>
        </w:rPr>
      </w:pPr>
      <w:r>
        <w:rPr>
          <w:rFonts w:ascii="PT Astra Serif" w:hAnsi="PT Astra Serif"/>
          <w:sz w:val="28"/>
        </w:rPr>
        <w:t>25</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5 рабочих дней с момента поступления соответствующего заявления.</w:t>
      </w: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26</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26.1.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решений о предоставлении (об отказе в предоставлении) </w:t>
      </w:r>
      <w:r>
        <w:rPr>
          <w:rFonts w:ascii="PT Astra Serif" w:hAnsi="PT Astra Serif"/>
          <w:sz w:val="28"/>
        </w:rPr>
        <w:lastRenderedPageBreak/>
        <w:t>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27</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27.1. 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7</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28</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8</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муниципального образования </w:t>
      </w:r>
      <w:proofErr w:type="spellStart"/>
      <w:r>
        <w:rPr>
          <w:rFonts w:ascii="PT Astra Serif" w:hAnsi="PT Astra Serif" w:cs="PT Astra Serif"/>
          <w:sz w:val="28"/>
          <w:szCs w:val="28"/>
        </w:rPr>
        <w:t>Щекинский</w:t>
      </w:r>
      <w:proofErr w:type="spellEnd"/>
      <w:r>
        <w:rPr>
          <w:rFonts w:ascii="PT Astra Serif" w:hAnsi="PT Astra Serif" w:cs="PT Astra Serif"/>
          <w:sz w:val="28"/>
          <w:szCs w:val="28"/>
        </w:rPr>
        <w:t xml:space="preserve">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Pr="00F16D37">
        <w:rPr>
          <w:rFonts w:ascii="PT Astra Serif" w:hAnsi="PT Astra Serif" w:cs="PT Astra Serif"/>
          <w:sz w:val="28"/>
          <w:szCs w:val="28"/>
        </w:rPr>
        <w:lastRenderedPageBreak/>
        <w:t xml:space="preserve">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29</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 xml:space="preserve">.1. Граждане, их объединения и организации имеют право осуществлять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F16D37" w:rsidP="00487D4C">
      <w:pPr>
        <w:jc w:val="center"/>
        <w:rPr>
          <w:rFonts w:ascii="PT Astra Serif" w:hAnsi="PT Astra Serif" w:cs="PT Astra Serif"/>
          <w:b/>
          <w:bCs/>
          <w:sz w:val="28"/>
          <w:szCs w:val="28"/>
        </w:rPr>
      </w:pPr>
      <w:r>
        <w:rPr>
          <w:rFonts w:ascii="PT Astra Serif" w:hAnsi="PT Astra Serif" w:cs="PT Astra Serif"/>
          <w:b/>
          <w:bCs/>
          <w:sz w:val="28"/>
          <w:szCs w:val="28"/>
        </w:rPr>
        <w:t>30</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lastRenderedPageBreak/>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F16D37">
        <w:rPr>
          <w:rFonts w:ascii="PT Astra Serif" w:hAnsi="PT Astra Serif" w:cs="PT Astra Serif"/>
          <w:b/>
          <w:bCs/>
          <w:sz w:val="28"/>
          <w:szCs w:val="28"/>
        </w:rPr>
        <w:t>1</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31.1. Ж</w:t>
      </w:r>
      <w:r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Pr>
          <w:rFonts w:ascii="PT Astra Serif" w:hAnsi="PT Astra Serif" w:cs="PT Astra Serif"/>
          <w:sz w:val="28"/>
          <w:szCs w:val="28"/>
        </w:rPr>
        <w:t>Уполномоченный орган (на имя руководителя Уполномоченного органа</w:t>
      </w:r>
      <w:r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31.2. Ж</w:t>
      </w:r>
      <w:r w:rsidRPr="001B0567">
        <w:rPr>
          <w:rFonts w:ascii="PT Astra Serif" w:hAnsi="PT Astra Serif" w:cs="PT Astra Serif"/>
          <w:sz w:val="28"/>
          <w:szCs w:val="28"/>
        </w:rPr>
        <w:t xml:space="preserve">алобы на решения, действия (бездействия), принятые </w:t>
      </w:r>
      <w:r>
        <w:rPr>
          <w:rFonts w:ascii="PT Astra Serif" w:hAnsi="PT Astra Serif" w:cs="PT Astra Serif"/>
          <w:sz w:val="28"/>
          <w:szCs w:val="28"/>
        </w:rPr>
        <w:t>Уполномоченным органом</w:t>
      </w:r>
      <w:r w:rsidRPr="001B0567">
        <w:rPr>
          <w:rFonts w:ascii="PT Astra Serif" w:hAnsi="PT Astra Serif" w:cs="PT Astra Serif"/>
          <w:sz w:val="28"/>
          <w:szCs w:val="28"/>
        </w:rPr>
        <w:t xml:space="preserve">, подаются в администрацию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lastRenderedPageBreak/>
        <w:t>31.3. Ж</w:t>
      </w:r>
      <w:r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31.4. Ж</w:t>
      </w:r>
      <w:r w:rsidRPr="001B0567">
        <w:rPr>
          <w:rFonts w:ascii="PT Astra Serif" w:hAnsi="PT Astra Serif" w:cs="PT Astra Serif"/>
          <w:sz w:val="28"/>
          <w:szCs w:val="28"/>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32</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roofErr w:type="gramEnd"/>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 xml:space="preserve">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1B0567">
        <w:rPr>
          <w:rFonts w:ascii="PT Astra Serif" w:hAnsi="PT Astra Serif" w:cs="PT Astra Serif"/>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B0567">
        <w:rPr>
          <w:rFonts w:ascii="PT Astra Serif" w:hAnsi="PT Astra Serif" w:cs="PT Astra Serif"/>
          <w:sz w:val="28"/>
          <w:szCs w:val="28"/>
        </w:rPr>
        <w:t xml:space="preserve"> </w:t>
      </w:r>
      <w:proofErr w:type="gramStart"/>
      <w:r w:rsidRPr="001B0567">
        <w:rPr>
          <w:rFonts w:ascii="PT Astra Serif" w:hAnsi="PT Astra Serif" w:cs="PT Astra Serif"/>
          <w:sz w:val="28"/>
          <w:szCs w:val="28"/>
        </w:rPr>
        <w:t>случае</w:t>
      </w:r>
      <w:proofErr w:type="gramEnd"/>
      <w:r w:rsidRPr="001B0567">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32.2.</w:t>
      </w:r>
      <w:r w:rsidRPr="001B0567">
        <w:rPr>
          <w:rFonts w:ascii="PT Astra Serif" w:hAnsi="PT Astra Serif" w:cs="PT Astra Serif"/>
          <w:sz w:val="28"/>
          <w:szCs w:val="28"/>
        </w:rPr>
        <w:t xml:space="preserve"> п. 3</w:t>
      </w:r>
      <w:r>
        <w:rPr>
          <w:rFonts w:ascii="PT Astra Serif" w:hAnsi="PT Astra Serif" w:cs="PT Astra Serif"/>
          <w:sz w:val="28"/>
          <w:szCs w:val="28"/>
        </w:rPr>
        <w:t>2</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32.3. </w:t>
      </w:r>
      <w:r w:rsidRPr="001B0567">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567">
        <w:rPr>
          <w:rFonts w:ascii="PT Astra Serif" w:hAnsi="PT Astra Serif" w:cs="PT Astra Serif"/>
          <w:sz w:val="28"/>
          <w:szCs w:val="28"/>
        </w:rPr>
        <w:t>неудобства</w:t>
      </w:r>
      <w:proofErr w:type="gramEnd"/>
      <w:r w:rsidRPr="001B0567">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32.4. </w:t>
      </w:r>
      <w:r w:rsidRPr="001B0567">
        <w:rPr>
          <w:rFonts w:ascii="PT Astra Serif" w:hAnsi="PT Astra Serif" w:cs="PT Astra Serif"/>
          <w:sz w:val="28"/>
          <w:szCs w:val="28"/>
        </w:rPr>
        <w:t xml:space="preserve">В случае признания </w:t>
      </w:r>
      <w:proofErr w:type="gramStart"/>
      <w:r w:rsidRPr="001B0567">
        <w:rPr>
          <w:rFonts w:ascii="PT Astra Serif" w:hAnsi="PT Astra Serif" w:cs="PT Astra Serif"/>
          <w:sz w:val="28"/>
          <w:szCs w:val="28"/>
        </w:rPr>
        <w:t>жалобы</w:t>
      </w:r>
      <w:proofErr w:type="gramEnd"/>
      <w:r w:rsidRPr="001B0567">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32.5. </w:t>
      </w:r>
      <w:r w:rsidRPr="001B0567">
        <w:rPr>
          <w:rFonts w:ascii="PT Astra Serif" w:hAnsi="PT Astra Serif" w:cs="PT Astra Serif"/>
          <w:sz w:val="28"/>
          <w:szCs w:val="28"/>
        </w:rPr>
        <w:t xml:space="preserve">В случае установления в ходе или по результатам </w:t>
      </w:r>
      <w:proofErr w:type="gramStart"/>
      <w:r w:rsidRPr="001B0567">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B0567">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1B0567">
        <w:rPr>
          <w:rFonts w:ascii="PT Astra Serif" w:hAnsi="PT Astra Serif" w:cs="PT Astra Serif"/>
          <w:b/>
          <w:sz w:val="28"/>
          <w:szCs w:val="28"/>
        </w:rPr>
        <w:t>3</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47CA9" w:rsidRDefault="00347CA9"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0132E7">
        <w:trPr>
          <w:trHeight w:val="1420"/>
        </w:trPr>
        <w:tc>
          <w:tcPr>
            <w:tcW w:w="5351" w:type="dxa"/>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A517D" w:rsidRDefault="003D2237" w:rsidP="009A517D">
            <w:pPr>
              <w:widowControl w:val="0"/>
              <w:autoSpaceDE w:val="0"/>
              <w:autoSpaceDN w:val="0"/>
              <w:adjustRightInd w:val="0"/>
              <w:jc w:val="center"/>
              <w:rPr>
                <w:rFonts w:ascii="PT Astra Serif" w:hAnsi="PT Astra Serif"/>
              </w:rPr>
            </w:pPr>
            <w:r w:rsidRPr="009056EE">
              <w:rPr>
                <w:rFonts w:ascii="PT Astra Serif" w:hAnsi="PT Astra Serif"/>
              </w:rPr>
              <w:t>«</w:t>
            </w:r>
            <w:r w:rsidR="009A517D" w:rsidRPr="009A517D">
              <w:rPr>
                <w:rFonts w:ascii="PT Astra Serif" w:hAnsi="PT Astra Serif"/>
              </w:rPr>
              <w:t xml:space="preserve">Признание в установленном порядке в муниципальном и частном жилом фонде помещения жилым помещением, жилого помещения непригодным для проживания, </w:t>
            </w:r>
            <w:r w:rsidR="009A517D" w:rsidRPr="009A517D">
              <w:rPr>
                <w:rFonts w:ascii="PT Astra Serif" w:hAnsi="PT Astra Serif"/>
              </w:rPr>
              <w:lastRenderedPageBreak/>
              <w:t xml:space="preserve">многоквартирного дома аварийным и </w:t>
            </w:r>
          </w:p>
          <w:p w:rsidR="003D2237" w:rsidRPr="009056EE" w:rsidRDefault="009A517D" w:rsidP="009A517D">
            <w:pPr>
              <w:widowControl w:val="0"/>
              <w:autoSpaceDE w:val="0"/>
              <w:autoSpaceDN w:val="0"/>
              <w:adjustRightInd w:val="0"/>
              <w:jc w:val="center"/>
              <w:rPr>
                <w:rFonts w:ascii="PT Astra Serif" w:hAnsi="PT Astra Serif"/>
                <w:caps/>
                <w:sz w:val="28"/>
                <w:szCs w:val="28"/>
              </w:rPr>
            </w:pPr>
            <w:r w:rsidRPr="009A517D">
              <w:rPr>
                <w:rFonts w:ascii="PT Astra Serif" w:hAnsi="PT Astra Serif"/>
              </w:rPr>
              <w:t>подлежащим сносу или реконструкции</w:t>
            </w:r>
            <w:r w:rsidR="003D2237"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Заключение</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об оценке соответствия помещения (многоквартирного дома)</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требованиям, установленным в Положении о признании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жилым помещением, жилого помещения непригодным для проживания,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многоквартирного дома аварийным и подлежащим сносу</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или реконструкции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N ________________                                  </w:t>
      </w:r>
      <w:r>
        <w:rPr>
          <w:rFonts w:ascii="PT Astra Serif" w:eastAsiaTheme="minorHAnsi" w:hAnsi="PT Astra Serif" w:cs="Courier New"/>
        </w:rPr>
        <w:t xml:space="preserve">                                         </w:t>
      </w:r>
      <w:r w:rsidRPr="007B3D47">
        <w:rPr>
          <w:rFonts w:ascii="PT Astra Serif" w:eastAsiaTheme="minorHAnsi" w:hAnsi="PT Astra Serif" w:cs="Courier New"/>
        </w:rPr>
        <w:t>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(дата)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w:t>
      </w:r>
      <w:r>
        <w:rPr>
          <w:rFonts w:ascii="PT Astra Serif" w:eastAsiaTheme="minorHAnsi" w:hAnsi="PT Astra Serif" w:cs="Courier New"/>
        </w:rPr>
        <w:t>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proofErr w:type="gramStart"/>
      <w:r w:rsidRPr="007B3D47">
        <w:rPr>
          <w:rFonts w:ascii="PT Astra Serif" w:eastAsiaTheme="minorHAnsi" w:hAnsi="PT Astra Serif" w:cs="Courier New"/>
        </w:rPr>
        <w:t>(месторасположение помещения, в том числе наименования</w:t>
      </w:r>
      <w:proofErr w:type="gramEnd"/>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населенного пункта и улицы, номера дома и квартиры)</w:t>
      </w:r>
    </w:p>
    <w:p w:rsidR="009A517D" w:rsidRPr="007B3D47" w:rsidRDefault="009A517D" w:rsidP="009A517D">
      <w:pPr>
        <w:autoSpaceDE w:val="0"/>
        <w:autoSpaceDN w:val="0"/>
        <w:adjustRightInd w:val="0"/>
        <w:jc w:val="center"/>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Межведомственная            комиссия,              назначенная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r w:rsidRPr="007B3D47">
        <w:rPr>
          <w:rFonts w:ascii="PT Astra Serif" w:eastAsiaTheme="minorHAnsi" w:hAnsi="PT Astra Serif" w:cs="Courier New"/>
        </w:rPr>
        <w:t>,</w:t>
      </w:r>
    </w:p>
    <w:p w:rsidR="009A517D" w:rsidRPr="007B3D47" w:rsidRDefault="009A517D" w:rsidP="009A517D">
      <w:pPr>
        <w:autoSpaceDE w:val="0"/>
        <w:autoSpaceDN w:val="0"/>
        <w:adjustRightInd w:val="0"/>
        <w:jc w:val="center"/>
        <w:rPr>
          <w:rFonts w:ascii="PT Astra Serif" w:eastAsiaTheme="minorHAnsi" w:hAnsi="PT Astra Serif" w:cs="Courier New"/>
        </w:rPr>
      </w:pPr>
      <w:proofErr w:type="gramStart"/>
      <w:r w:rsidRPr="007B3D47">
        <w:rPr>
          <w:rFonts w:ascii="PT Astra Serif" w:eastAsiaTheme="minorHAnsi" w:hAnsi="PT Astra Serif" w:cs="Courier New"/>
        </w:rPr>
        <w:t>(кем назначена, наименование федерального органа исполнительной</w:t>
      </w:r>
      <w:proofErr w:type="gramEnd"/>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власти, органа исполнительной власти субъекта Российской</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Федерации, органа местного самоуправления, дата, номер решения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 созыве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в составе председателя 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членов комиссии 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 участии приглашенных экспертов ____________________</w:t>
      </w:r>
      <w:r>
        <w:rPr>
          <w:rFonts w:ascii="PT Astra Serif" w:eastAsiaTheme="minorHAnsi" w:hAnsi="PT Astra Serif" w:cs="Courier New"/>
        </w:rPr>
        <w:t>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приглашенного собственника помещения или уполномоченного им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по результатам рассмотр</w:t>
      </w:r>
      <w:r>
        <w:rPr>
          <w:rFonts w:ascii="PT Astra Serif" w:eastAsiaTheme="minorHAnsi" w:hAnsi="PT Astra Serif" w:cs="Courier New"/>
        </w:rPr>
        <w:t xml:space="preserve">енных документов </w:t>
      </w:r>
      <w:r w:rsidRPr="007B3D47">
        <w:rPr>
          <w:rFonts w:ascii="PT Astra Serif" w:eastAsiaTheme="minorHAnsi" w:hAnsi="PT Astra Serif" w:cs="Courier New"/>
        </w:rPr>
        <w:t>____________________________________________________</w:t>
      </w:r>
      <w:r>
        <w:rPr>
          <w:rFonts w:ascii="PT Astra Serif" w:eastAsiaTheme="minorHAnsi" w:hAnsi="PT Astra Serif" w:cs="Courier New"/>
        </w:rPr>
        <w:t>__________</w:t>
      </w:r>
      <w:r w:rsidRPr="007B3D47">
        <w:rPr>
          <w:rFonts w:ascii="PT Astra Serif" w:eastAsiaTheme="minorHAnsi" w:hAnsi="PT Astra Serif" w:cs="Courier New"/>
        </w:rPr>
        <w:t>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(приводится перечень документов)</w:t>
      </w:r>
    </w:p>
    <w:p w:rsidR="009A517D" w:rsidRPr="007B3D47" w:rsidRDefault="009A517D" w:rsidP="009A517D">
      <w:pPr>
        <w:autoSpaceDE w:val="0"/>
        <w:autoSpaceDN w:val="0"/>
        <w:adjustRightInd w:val="0"/>
        <w:rPr>
          <w:rFonts w:ascii="PT Astra Serif" w:eastAsiaTheme="minorHAnsi" w:hAnsi="PT Astra Serif" w:cs="Courier New"/>
        </w:rPr>
      </w:pPr>
      <w:r w:rsidRPr="007B3D47">
        <w:rPr>
          <w:rFonts w:ascii="PT Astra Serif" w:eastAsiaTheme="minorHAnsi" w:hAnsi="PT Astra Serif" w:cs="Courier New"/>
        </w:rPr>
        <w:t xml:space="preserve">и   на  основании акта межведомственной комиссии, составленного по результатам обследования, </w:t>
      </w:r>
    </w:p>
    <w:p w:rsidR="009A517D" w:rsidRPr="007B3D47" w:rsidRDefault="009A517D" w:rsidP="009A517D">
      <w:pPr>
        <w:autoSpaceDE w:val="0"/>
        <w:autoSpaceDN w:val="0"/>
        <w:adjustRightInd w:val="0"/>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__________________________________________________________________________________________________________________________________________________________</w:t>
      </w:r>
    </w:p>
    <w:p w:rsidR="009A517D" w:rsidRPr="007B3D47" w:rsidRDefault="009A517D" w:rsidP="009A517D">
      <w:pPr>
        <w:autoSpaceDE w:val="0"/>
        <w:autoSpaceDN w:val="0"/>
        <w:adjustRightInd w:val="0"/>
        <w:jc w:val="center"/>
        <w:rPr>
          <w:rFonts w:ascii="PT Astra Serif" w:eastAsiaTheme="minorHAnsi" w:hAnsi="PT Astra Serif" w:cs="Courier New"/>
        </w:rPr>
      </w:pPr>
      <w:proofErr w:type="gramStart"/>
      <w:r w:rsidRPr="007B3D47">
        <w:rPr>
          <w:rFonts w:ascii="PT Astra Serif" w:eastAsiaTheme="minorHAnsi" w:hAnsi="PT Astra Serif" w:cs="Courier New"/>
        </w:rPr>
        <w:t>(приводится заключение, взятое из акта обследования (в случае</w:t>
      </w:r>
      <w:proofErr w:type="gramEnd"/>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проведения обследования), или указывается, что на основании</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решения межведомственной комиссии обследование не проводилось)</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lastRenderedPageBreak/>
        <w:t>приняла заключение о ____________________________________________________________________________________________________________________________________________________</w:t>
      </w:r>
      <w:r>
        <w:rPr>
          <w:rFonts w:ascii="PT Astra Serif" w:eastAsiaTheme="minorHAnsi" w:hAnsi="PT Astra Serif" w:cs="Courier New"/>
        </w:rPr>
        <w:t>____</w:t>
      </w:r>
      <w:r w:rsidRPr="007B3D47">
        <w:rPr>
          <w:rFonts w:ascii="PT Astra Serif" w:eastAsiaTheme="minorHAnsi" w:hAnsi="PT Astra Serif" w:cs="Courier New"/>
        </w:rPr>
        <w:t>_</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(приводится обоснование принятого межведомственной комиссией</w:t>
      </w:r>
      <w:proofErr w:type="gramEnd"/>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заключения об оценке соответствия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(многоквартирного дома) требованиям, установленным в Положении</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 признании помещения жилым помещением, жилого помещения</w:t>
      </w:r>
    </w:p>
    <w:p w:rsidR="009A517D" w:rsidRPr="007B3D47" w:rsidRDefault="009A517D" w:rsidP="009A517D">
      <w:pPr>
        <w:autoSpaceDE w:val="0"/>
        <w:autoSpaceDN w:val="0"/>
        <w:adjustRightInd w:val="0"/>
        <w:jc w:val="center"/>
        <w:rPr>
          <w:rFonts w:ascii="PT Astra Serif" w:eastAsiaTheme="minorHAnsi" w:hAnsi="PT Astra Serif" w:cs="Courier New"/>
        </w:rPr>
      </w:pPr>
      <w:proofErr w:type="gramStart"/>
      <w:r w:rsidRPr="007B3D47">
        <w:rPr>
          <w:rFonts w:ascii="PT Astra Serif" w:eastAsiaTheme="minorHAnsi" w:hAnsi="PT Astra Serif" w:cs="Courier New"/>
        </w:rPr>
        <w:t>непригодным</w:t>
      </w:r>
      <w:proofErr w:type="gramEnd"/>
      <w:r w:rsidRPr="007B3D47">
        <w:rPr>
          <w:rFonts w:ascii="PT Astra Serif" w:eastAsiaTheme="minorHAnsi" w:hAnsi="PT Astra Serif" w:cs="Courier New"/>
        </w:rPr>
        <w:t xml:space="preserve"> для проживания и многоквартирного дома аварийным</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и подлежащим сносу или реконструкции)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Приложение к заключению:</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а) перечень рассмотренных документов;</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б) акт обследования помещения (в случае проведения обследования);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в) перечень   других   материалов,   запрошенных  </w:t>
      </w:r>
      <w:proofErr w:type="gramStart"/>
      <w:r w:rsidRPr="007B3D47">
        <w:rPr>
          <w:rFonts w:ascii="PT Astra Serif" w:eastAsiaTheme="minorHAnsi" w:hAnsi="PT Astra Serif" w:cs="Courier New"/>
        </w:rPr>
        <w:t>межведомственной</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комиссией;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г) особое мнение членов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w:t>
      </w:r>
      <w:r>
        <w:rPr>
          <w:rFonts w:ascii="PT Astra Serif" w:eastAsiaTheme="minorHAnsi" w:hAnsi="PT Astra Serif" w:cs="Courier New"/>
        </w:rPr>
        <w:t>_____________</w:t>
      </w:r>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Председатель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Члены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3D2237" w:rsidRDefault="003D2237"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9A517D" w:rsidRPr="009056EE" w:rsidTr="00CD064C">
        <w:trPr>
          <w:trHeight w:val="1420"/>
        </w:trPr>
        <w:tc>
          <w:tcPr>
            <w:tcW w:w="5351" w:type="dxa"/>
            <w:shd w:val="clear" w:color="auto" w:fill="auto"/>
            <w:vAlign w:val="center"/>
          </w:tcPr>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w:t>
            </w:r>
            <w:r>
              <w:rPr>
                <w:rFonts w:ascii="PT Astra Serif" w:hAnsi="PT Astra Serif"/>
              </w:rPr>
              <w:t>2</w:t>
            </w:r>
          </w:p>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A517D"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w:t>
            </w:r>
            <w:r w:rsidRPr="009A517D">
              <w:rPr>
                <w:rFonts w:ascii="PT Astra Serif" w:hAnsi="PT Astra Serif"/>
              </w:rPr>
              <w:t xml:space="preserve">Признание в установленном порядке в муниципальном и частном жилом фонде помещения жилым помещением, жилого помещения непригодным для проживания, многоквартирного дома аварийным и </w:t>
            </w:r>
          </w:p>
          <w:p w:rsidR="009A517D" w:rsidRPr="009056EE" w:rsidRDefault="009A517D" w:rsidP="00CD064C">
            <w:pPr>
              <w:widowControl w:val="0"/>
              <w:autoSpaceDE w:val="0"/>
              <w:autoSpaceDN w:val="0"/>
              <w:adjustRightInd w:val="0"/>
              <w:jc w:val="center"/>
              <w:rPr>
                <w:rFonts w:ascii="PT Astra Serif" w:hAnsi="PT Astra Serif"/>
                <w:caps/>
                <w:sz w:val="28"/>
                <w:szCs w:val="28"/>
              </w:rPr>
            </w:pPr>
            <w:r w:rsidRPr="009A517D">
              <w:rPr>
                <w:rFonts w:ascii="PT Astra Serif" w:hAnsi="PT Astra Serif"/>
              </w:rPr>
              <w:t>подлежащим сносу или реконструкции</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АКТ</w:t>
      </w:r>
    </w:p>
    <w:p w:rsidR="009A517D" w:rsidRPr="007B3D47" w:rsidRDefault="009A517D" w:rsidP="009A517D">
      <w:pPr>
        <w:autoSpaceDE w:val="0"/>
        <w:autoSpaceDN w:val="0"/>
        <w:adjustRightInd w:val="0"/>
        <w:jc w:val="center"/>
        <w:rPr>
          <w:rFonts w:ascii="PT Astra Serif" w:eastAsiaTheme="minorHAnsi" w:hAnsi="PT Astra Serif" w:cs="Courier New"/>
        </w:rPr>
      </w:pPr>
      <w:r w:rsidRPr="007B3D47">
        <w:rPr>
          <w:rFonts w:ascii="PT Astra Serif" w:eastAsiaTheme="minorHAnsi" w:hAnsi="PT Astra Serif" w:cs="Courier New"/>
        </w:rPr>
        <w:t>обследования помещения (многоквартирного дома)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Pr>
          <w:rFonts w:ascii="PT Astra Serif" w:eastAsiaTheme="minorHAnsi" w:hAnsi="PT Astra Serif" w:cs="Courier New"/>
        </w:rPr>
        <w:t>№</w:t>
      </w:r>
      <w:r w:rsidRPr="007B3D47">
        <w:rPr>
          <w:rFonts w:ascii="PT Astra Serif" w:eastAsiaTheme="minorHAnsi" w:hAnsi="PT Astra Serif" w:cs="Courier New"/>
        </w:rPr>
        <w:t xml:space="preserve"> ________________________ 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r>
        <w:rPr>
          <w:rFonts w:ascii="PT Astra Serif" w:eastAsiaTheme="minorHAnsi" w:hAnsi="PT Astra Serif" w:cs="Courier New"/>
        </w:rPr>
        <w:t xml:space="preserve">                                                        </w:t>
      </w:r>
      <w:r w:rsidRPr="007B3D47">
        <w:rPr>
          <w:rFonts w:ascii="PT Astra Serif" w:eastAsiaTheme="minorHAnsi" w:hAnsi="PT Astra Serif" w:cs="Courier New"/>
        </w:rPr>
        <w:t xml:space="preserve">           (дата)</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(месторасположение помещения (многоквартирного дома),</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том числе наименования населенного пункта и улицы,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номера дома и квартиры)</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Межведомственная            комиссия,              назначенная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(кем назначена, наименование федерального органа исполнительной</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власти, органа исполнительной власти субъекта Российской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Федерации, органа местного самоуправления, дата, номер решения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о созыве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в составе председателя 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занимаемая должность</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членов комиссии 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при участии приглашенных экспертов 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и приглашенного собственника помещения или уполномоченного им лица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занимаемая</w:t>
      </w:r>
      <w:proofErr w:type="gramEnd"/>
      <w:r w:rsidRPr="007B3D47">
        <w:rPr>
          <w:rFonts w:ascii="PT Astra Serif" w:eastAsiaTheme="minorHAnsi" w:hAnsi="PT Astra Serif" w:cs="Courier New"/>
        </w:rPr>
        <w:t xml:space="preserve"> должность и место работы)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произвела    обследование    помещения    (многоквартирного  дома)</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по заявлению 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 xml:space="preserve">(реквизиты заявителя: </w:t>
      </w:r>
      <w:proofErr w:type="spellStart"/>
      <w:r w:rsidRPr="007B3D47">
        <w:rPr>
          <w:rFonts w:ascii="PT Astra Serif" w:eastAsiaTheme="minorHAnsi" w:hAnsi="PT Astra Serif" w:cs="Courier New"/>
        </w:rPr>
        <w:t>ф.и.о.</w:t>
      </w:r>
      <w:proofErr w:type="spellEnd"/>
      <w:r w:rsidRPr="007B3D47">
        <w:rPr>
          <w:rFonts w:ascii="PT Astra Serif" w:eastAsiaTheme="minorHAnsi" w:hAnsi="PT Astra Serif" w:cs="Courier New"/>
        </w:rPr>
        <w:t xml:space="preserve"> и адрес - для физического лица,</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наименование организации и занимаемая должность -</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для юридического лица)</w:t>
      </w:r>
    </w:p>
    <w:p w:rsidR="009A517D" w:rsidRPr="007B3D47" w:rsidRDefault="009A517D" w:rsidP="009A517D">
      <w:pPr>
        <w:autoSpaceDE w:val="0"/>
        <w:autoSpaceDN w:val="0"/>
        <w:adjustRightInd w:val="0"/>
        <w:jc w:val="both"/>
        <w:rPr>
          <w:rFonts w:ascii="PT Astra Serif" w:eastAsiaTheme="minorHAnsi" w:hAnsi="PT Astra Serif" w:cs="Courier New"/>
        </w:rPr>
      </w:pPr>
      <w:proofErr w:type="gramStart"/>
      <w:r w:rsidRPr="007B3D47">
        <w:rPr>
          <w:rFonts w:ascii="PT Astra Serif" w:eastAsiaTheme="minorHAnsi" w:hAnsi="PT Astra Serif" w:cs="Courier New"/>
        </w:rPr>
        <w:t>и составила настоящий акт обследования помещения (многоквартирного</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дома) 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(адрес, принадлежность помещения, кадастровый номер, год ввода</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эксплуатацию)</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Краткое   описание   состояния   жилого   помещения,   </w:t>
      </w:r>
      <w:proofErr w:type="gramStart"/>
      <w:r w:rsidRPr="007B3D47">
        <w:rPr>
          <w:rFonts w:ascii="PT Astra Serif" w:eastAsiaTheme="minorHAnsi" w:hAnsi="PT Astra Serif" w:cs="Courier New"/>
        </w:rPr>
        <w:t>несущих</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lastRenderedPageBreak/>
        <w:t>строительных конструкций инженерных  систем здания, оборудования 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механизмов и прилегающей к зданию территории 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Сведения   о   несоответствиях    установленным    требованиям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с        указанием фактических   значений показателя или описанием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конкретного несоответствия 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Оценка результатов проведенного   инструментального контроля 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других видов контроля и исследований 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w:t>
      </w:r>
      <w:proofErr w:type="gramStart"/>
      <w:r w:rsidRPr="007B3D47">
        <w:rPr>
          <w:rFonts w:ascii="PT Astra Serif" w:eastAsiaTheme="minorHAnsi" w:hAnsi="PT Astra Serif" w:cs="Courier New"/>
        </w:rPr>
        <w:t>(кем проведен контроль (испытание), по каким показателям, какие</w:t>
      </w:r>
      <w:proofErr w:type="gramEnd"/>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фактические значения получены)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Рекомендации  межведомственной комиссии и  предлагаемые  меры,</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которые   необходимо   принять   для обеспечения  безопасности или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создания нормальных условий для постоянного проживания 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Заключение    межведомственной    комиссии    по   результатам</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обследования помещения 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__________________________________________________________________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Приложение к акту:</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а) результаты инструментального контроля;</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б) результаты лабораторных испытаний;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в) результаты исследований;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г) заключения экспертов специализированных организаций;</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д) другие материалы по решению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Председатель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Члены межведомственной комиссии</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_____________________         ________________________________</w:t>
      </w:r>
    </w:p>
    <w:p w:rsidR="009A517D" w:rsidRPr="007B3D47" w:rsidRDefault="009A517D" w:rsidP="009A517D">
      <w:pPr>
        <w:autoSpaceDE w:val="0"/>
        <w:autoSpaceDN w:val="0"/>
        <w:adjustRightInd w:val="0"/>
        <w:jc w:val="both"/>
        <w:rPr>
          <w:rFonts w:ascii="PT Astra Serif" w:eastAsiaTheme="minorHAnsi" w:hAnsi="PT Astra Serif" w:cs="Courier New"/>
        </w:rPr>
      </w:pPr>
      <w:r w:rsidRPr="007B3D47">
        <w:rPr>
          <w:rFonts w:ascii="PT Astra Serif" w:eastAsiaTheme="minorHAnsi" w:hAnsi="PT Astra Serif" w:cs="Courier New"/>
        </w:rPr>
        <w:t xml:space="preserve">         (подпись)                           (</w:t>
      </w:r>
      <w:proofErr w:type="spellStart"/>
      <w:r w:rsidRPr="007B3D47">
        <w:rPr>
          <w:rFonts w:ascii="PT Astra Serif" w:eastAsiaTheme="minorHAnsi" w:hAnsi="PT Astra Serif" w:cs="Courier New"/>
        </w:rPr>
        <w:t>ф.и.</w:t>
      </w:r>
      <w:proofErr w:type="gramStart"/>
      <w:r w:rsidRPr="007B3D47">
        <w:rPr>
          <w:rFonts w:ascii="PT Astra Serif" w:eastAsiaTheme="minorHAnsi" w:hAnsi="PT Astra Serif" w:cs="Courier New"/>
        </w:rPr>
        <w:t>о</w:t>
      </w:r>
      <w:proofErr w:type="gramEnd"/>
      <w:r w:rsidRPr="007B3D47">
        <w:rPr>
          <w:rFonts w:ascii="PT Astra Serif" w:eastAsiaTheme="minorHAnsi" w:hAnsi="PT Astra Serif" w:cs="Courier New"/>
        </w:rPr>
        <w:t>.</w:t>
      </w:r>
      <w:proofErr w:type="spellEnd"/>
      <w:r w:rsidRPr="007B3D47">
        <w:rPr>
          <w:rFonts w:ascii="PT Astra Serif" w:eastAsiaTheme="minorHAnsi" w:hAnsi="PT Astra Serif" w:cs="Courier New"/>
        </w:rPr>
        <w:t>)</w:t>
      </w:r>
    </w:p>
    <w:p w:rsidR="009A517D" w:rsidRPr="009056EE" w:rsidRDefault="009A517D" w:rsidP="00487D4C">
      <w:pPr>
        <w:jc w:val="both"/>
        <w:rPr>
          <w:rFonts w:ascii="PT Astra Serif" w:hAnsi="PT Astra Serif" w:cs="PT Astra Serif"/>
          <w:sz w:val="28"/>
          <w:szCs w:val="28"/>
        </w:rPr>
      </w:pPr>
    </w:p>
    <w:sectPr w:rsidR="009A517D" w:rsidRPr="009056EE" w:rsidSect="00EF1633">
      <w:headerReference w:type="default" r:id="rId12"/>
      <w:headerReference w:type="first" r:id="rId13"/>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8F1" w:rsidRDefault="006D28F1">
      <w:r>
        <w:separator/>
      </w:r>
    </w:p>
  </w:endnote>
  <w:endnote w:type="continuationSeparator" w:id="0">
    <w:p w:rsidR="006D28F1" w:rsidRDefault="006D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8F1" w:rsidRDefault="006D28F1">
      <w:r>
        <w:separator/>
      </w:r>
    </w:p>
  </w:footnote>
  <w:footnote w:type="continuationSeparator" w:id="0">
    <w:p w:rsidR="006D28F1" w:rsidRDefault="006D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CD064C" w:rsidRPr="000B291F" w:rsidRDefault="00CD064C">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83EC3">
          <w:rPr>
            <w:rFonts w:ascii="PT Astra Serif" w:hAnsi="PT Astra Serif"/>
            <w:noProof/>
            <w:sz w:val="28"/>
            <w:szCs w:val="28"/>
          </w:rPr>
          <w:t>2</w:t>
        </w:r>
        <w:r w:rsidRPr="000B291F">
          <w:rPr>
            <w:rFonts w:ascii="PT Astra Serif" w:hAnsi="PT Astra Serif"/>
            <w:sz w:val="28"/>
            <w:szCs w:val="28"/>
          </w:rPr>
          <w:fldChar w:fldCharType="end"/>
        </w:r>
      </w:p>
    </w:sdtContent>
  </w:sdt>
  <w:p w:rsidR="00CD064C" w:rsidRDefault="00CD064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4C" w:rsidRDefault="00CD064C">
    <w:pPr>
      <w:pStyle w:val="af1"/>
      <w:jc w:val="center"/>
    </w:pPr>
  </w:p>
  <w:p w:rsidR="00CD064C" w:rsidRDefault="00CD064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CD064C" w:rsidRPr="004502F0" w:rsidRDefault="00CD064C">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883EC3">
          <w:rPr>
            <w:rFonts w:ascii="PT Astra Serif" w:hAnsi="PT Astra Serif"/>
            <w:noProof/>
            <w:sz w:val="28"/>
            <w:szCs w:val="28"/>
          </w:rPr>
          <w:t>18</w:t>
        </w:r>
        <w:r w:rsidRPr="004502F0">
          <w:rPr>
            <w:rFonts w:ascii="PT Astra Serif" w:hAnsi="PT Astra Serif"/>
            <w:sz w:val="28"/>
            <w:szCs w:val="28"/>
          </w:rPr>
          <w:fldChar w:fldCharType="end"/>
        </w:r>
      </w:p>
    </w:sdtContent>
  </w:sdt>
  <w:p w:rsidR="00CD064C" w:rsidRDefault="00CD064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4C" w:rsidRDefault="00CD064C">
    <w:pPr>
      <w:pStyle w:val="af1"/>
      <w:jc w:val="center"/>
    </w:pPr>
  </w:p>
  <w:p w:rsidR="00CD064C" w:rsidRDefault="00CD064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561B"/>
    <w:rsid w:val="000536F4"/>
    <w:rsid w:val="00065143"/>
    <w:rsid w:val="00074927"/>
    <w:rsid w:val="00090537"/>
    <w:rsid w:val="0009379B"/>
    <w:rsid w:val="0009429A"/>
    <w:rsid w:val="00094D99"/>
    <w:rsid w:val="00097D31"/>
    <w:rsid w:val="000A61FD"/>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15B66"/>
    <w:rsid w:val="004502F0"/>
    <w:rsid w:val="004526C0"/>
    <w:rsid w:val="004566AD"/>
    <w:rsid w:val="00463033"/>
    <w:rsid w:val="00476070"/>
    <w:rsid w:val="004827BB"/>
    <w:rsid w:val="0048387B"/>
    <w:rsid w:val="00487D4C"/>
    <w:rsid w:val="00493DAB"/>
    <w:rsid w:val="00495B80"/>
    <w:rsid w:val="004964FF"/>
    <w:rsid w:val="004A352A"/>
    <w:rsid w:val="004A3E4D"/>
    <w:rsid w:val="004B0A3F"/>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45CF"/>
    <w:rsid w:val="00595039"/>
    <w:rsid w:val="005A5232"/>
    <w:rsid w:val="005B2800"/>
    <w:rsid w:val="005B3753"/>
    <w:rsid w:val="005B4211"/>
    <w:rsid w:val="005B5F64"/>
    <w:rsid w:val="005C555B"/>
    <w:rsid w:val="005C6B9A"/>
    <w:rsid w:val="005D22BA"/>
    <w:rsid w:val="005E1559"/>
    <w:rsid w:val="005E18E1"/>
    <w:rsid w:val="005E1BFC"/>
    <w:rsid w:val="005E794E"/>
    <w:rsid w:val="005F3FB4"/>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D28F1"/>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42176"/>
    <w:rsid w:val="0085526A"/>
    <w:rsid w:val="008604E9"/>
    <w:rsid w:val="008623D2"/>
    <w:rsid w:val="00873DCA"/>
    <w:rsid w:val="008742D6"/>
    <w:rsid w:val="00883EC3"/>
    <w:rsid w:val="00883F9D"/>
    <w:rsid w:val="00886A38"/>
    <w:rsid w:val="008969DE"/>
    <w:rsid w:val="008A0E18"/>
    <w:rsid w:val="008A1E2A"/>
    <w:rsid w:val="008A457D"/>
    <w:rsid w:val="008C5DA6"/>
    <w:rsid w:val="008D00F4"/>
    <w:rsid w:val="008D2FD0"/>
    <w:rsid w:val="008D4602"/>
    <w:rsid w:val="008D671E"/>
    <w:rsid w:val="008D68CA"/>
    <w:rsid w:val="008E53F2"/>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739A7"/>
    <w:rsid w:val="00980057"/>
    <w:rsid w:val="0098207C"/>
    <w:rsid w:val="00994327"/>
    <w:rsid w:val="009A517D"/>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A52F7"/>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D064C"/>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F2632"/>
    <w:rsid w:val="00E03E77"/>
    <w:rsid w:val="00E06FAE"/>
    <w:rsid w:val="00E10962"/>
    <w:rsid w:val="00E11B07"/>
    <w:rsid w:val="00E23484"/>
    <w:rsid w:val="00E2583E"/>
    <w:rsid w:val="00E309A9"/>
    <w:rsid w:val="00E33344"/>
    <w:rsid w:val="00E41E47"/>
    <w:rsid w:val="00E44245"/>
    <w:rsid w:val="00E537B1"/>
    <w:rsid w:val="00E54239"/>
    <w:rsid w:val="00E563F4"/>
    <w:rsid w:val="00E60F18"/>
    <w:rsid w:val="00E620C8"/>
    <w:rsid w:val="00E727C9"/>
    <w:rsid w:val="00E824B8"/>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4A11"/>
    <w:rsid w:val="00F16D37"/>
    <w:rsid w:val="00F23A30"/>
    <w:rsid w:val="00F249A1"/>
    <w:rsid w:val="00F260E8"/>
    <w:rsid w:val="00F42795"/>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05B23-5404-4472-B8B2-604F1ECD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34</Pages>
  <Words>11308</Words>
  <Characters>64456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2024-11-12T13:59:00Z</cp:lastPrinted>
  <dcterms:created xsi:type="dcterms:W3CDTF">2024-11-12T14:01:00Z</dcterms:created>
  <dcterms:modified xsi:type="dcterms:W3CDTF">2024-11-12T14:01:00Z</dcterms:modified>
</cp:coreProperties>
</file>