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AE2900" w:rsidRPr="00AE2900">
              <w:rPr>
                <w:rFonts w:ascii="PT Astra Serif" w:eastAsia="Calibri" w:hAnsi="PT Astra Serif"/>
                <w:sz w:val="28"/>
                <w:szCs w:val="28"/>
                <w:lang w:eastAsia="en-US"/>
              </w:rPr>
              <w:t>29.01.2025</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AE2900">
              <w:rPr>
                <w:rFonts w:ascii="PT Astra Serif" w:eastAsia="Calibri" w:hAnsi="PT Astra Serif"/>
                <w:sz w:val="28"/>
                <w:szCs w:val="28"/>
                <w:lang w:eastAsia="en-US"/>
              </w:rPr>
              <w:t>1 – 70</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5B2800" w:rsidRPr="00E54239" w:rsidRDefault="005C36C1" w:rsidP="00E54239">
      <w:pPr>
        <w:shd w:val="clear" w:color="auto" w:fill="FFFFFF"/>
        <w:autoSpaceDE w:val="0"/>
        <w:autoSpaceDN w:val="0"/>
        <w:adjustRightInd w:val="0"/>
        <w:jc w:val="center"/>
        <w:rPr>
          <w:rFonts w:ascii="PT Astra Serif" w:hAnsi="PT Astra Serif"/>
          <w:b/>
          <w:sz w:val="28"/>
          <w:szCs w:val="28"/>
        </w:rPr>
      </w:pPr>
      <w:bookmarkStart w:id="0" w:name="_GoBack"/>
      <w:r w:rsidRPr="00703B88">
        <w:rPr>
          <w:rFonts w:ascii="PT Astra Serif" w:hAnsi="PT Astra Serif"/>
          <w:b/>
          <w:sz w:val="28"/>
          <w:szCs w:val="28"/>
        </w:rPr>
        <w:t>Об утверждении административного регламента предоставления муниципальной услуги</w:t>
      </w:r>
      <w:r>
        <w:rPr>
          <w:rFonts w:ascii="PT Astra Serif" w:hAnsi="PT Astra Serif"/>
          <w:b/>
          <w:sz w:val="28"/>
          <w:szCs w:val="28"/>
        </w:rPr>
        <w:t xml:space="preserve"> «Согласование проведения переустройства и (или) перепланировки помещения в многоквартирном доме</w:t>
      </w:r>
      <w:r w:rsidRPr="00C94D3C">
        <w:rPr>
          <w:rFonts w:ascii="PT Astra Serif" w:hAnsi="PT Astra Serif"/>
          <w:b/>
          <w:sz w:val="28"/>
          <w:szCs w:val="28"/>
        </w:rPr>
        <w:t>»</w:t>
      </w:r>
      <w:bookmarkEnd w:id="0"/>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w:t>
      </w:r>
      <w:proofErr w:type="gramEnd"/>
      <w:r w:rsidRPr="009042DD">
        <w:rPr>
          <w:rFonts w:ascii="PT Astra Serif" w:hAnsi="PT Astra Serif"/>
          <w:sz w:val="28"/>
          <w:szCs w:val="28"/>
        </w:rPr>
        <w:t xml:space="preserve">», на основании </w:t>
      </w:r>
      <w:r w:rsidR="009F4CB7">
        <w:rPr>
          <w:rFonts w:ascii="PT Astra Serif" w:hAnsi="PT Astra Serif"/>
          <w:sz w:val="28"/>
          <w:szCs w:val="28"/>
        </w:rPr>
        <w:t xml:space="preserve">Устава муниципального образования город Щекино </w:t>
      </w:r>
      <w:proofErr w:type="spellStart"/>
      <w:r w:rsidR="009F4CB7">
        <w:rPr>
          <w:rFonts w:ascii="PT Astra Serif" w:hAnsi="PT Astra Serif"/>
          <w:sz w:val="28"/>
          <w:szCs w:val="28"/>
        </w:rPr>
        <w:t>Щекинского</w:t>
      </w:r>
      <w:proofErr w:type="spellEnd"/>
      <w:r w:rsidR="009F4CB7">
        <w:rPr>
          <w:rFonts w:ascii="PT Astra Serif" w:hAnsi="PT Astra Serif"/>
          <w:sz w:val="28"/>
          <w:szCs w:val="28"/>
        </w:rPr>
        <w:t xml:space="preserve"> района, </w:t>
      </w:r>
      <w:r w:rsidRPr="009042DD">
        <w:rPr>
          <w:rFonts w:ascii="PT Astra Serif" w:hAnsi="PT Astra Serif"/>
          <w:sz w:val="28"/>
          <w:szCs w:val="28"/>
        </w:rPr>
        <w:t xml:space="preserve">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5C36C1" w:rsidRPr="005C36C1">
        <w:rPr>
          <w:rFonts w:ascii="PT Astra Serif" w:hAnsi="PT Astra Serif"/>
          <w:sz w:val="28"/>
          <w:szCs w:val="28"/>
        </w:rPr>
        <w:t>Согласование проведения переустройства и (или) перепланировки помещения в многоквартирном доме</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w:t>
      </w:r>
      <w:r w:rsidR="005C36C1">
        <w:rPr>
          <w:rFonts w:ascii="PT Astra Serif" w:hAnsi="PT Astra Serif"/>
          <w:sz w:val="28"/>
          <w:szCs w:val="28"/>
        </w:rPr>
        <w:t>09.06</w:t>
      </w:r>
      <w:r>
        <w:rPr>
          <w:rFonts w:ascii="PT Astra Serif" w:hAnsi="PT Astra Serif"/>
          <w:sz w:val="28"/>
          <w:szCs w:val="28"/>
        </w:rPr>
        <w:t>.2020 № </w:t>
      </w:r>
      <w:r w:rsidR="005C36C1">
        <w:rPr>
          <w:rFonts w:ascii="PT Astra Serif" w:hAnsi="PT Astra Serif"/>
          <w:sz w:val="28"/>
          <w:szCs w:val="28"/>
        </w:rPr>
        <w:t>6-600</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5C36C1" w:rsidRPr="005C36C1">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proofErr w:type="gramStart"/>
      <w:r w:rsidR="00CF3BA4">
        <w:rPr>
          <w:rFonts w:ascii="PT Astra Serif" w:hAnsi="PT Astra Serif"/>
          <w:sz w:val="28"/>
          <w:szCs w:val="28"/>
        </w:rPr>
        <w:t>П</w:t>
      </w:r>
      <w:r w:rsidR="00CF3BA4" w:rsidRPr="00CF3BA4">
        <w:rPr>
          <w:rFonts w:ascii="PT Astra Serif" w:hAnsi="PT Astra Serif"/>
          <w:sz w:val="28"/>
          <w:szCs w:val="28"/>
        </w:rPr>
        <w:t xml:space="preserve">остановление обнародовать </w:t>
      </w:r>
      <w:r w:rsidR="005C36C1" w:rsidRPr="005C36C1">
        <w:rPr>
          <w:rFonts w:ascii="PT Astra Serif" w:hAnsi="PT Astra Serif"/>
          <w:sz w:val="28"/>
          <w:szCs w:val="28"/>
        </w:rPr>
        <w:t>путем опубликования, разместив его полный текст в сетевом издании «</w:t>
      </w:r>
      <w:proofErr w:type="spellStart"/>
      <w:r w:rsidR="005C36C1" w:rsidRPr="005C36C1">
        <w:rPr>
          <w:rFonts w:ascii="PT Astra Serif" w:hAnsi="PT Astra Serif"/>
          <w:sz w:val="28"/>
          <w:szCs w:val="28"/>
        </w:rPr>
        <w:t>Щекинский</w:t>
      </w:r>
      <w:proofErr w:type="spellEnd"/>
      <w:r w:rsidR="005C36C1" w:rsidRPr="005C36C1">
        <w:rPr>
          <w:rFonts w:ascii="PT Astra Serif" w:hAnsi="PT Astra Serif"/>
          <w:sz w:val="28"/>
          <w:szCs w:val="28"/>
        </w:rPr>
        <w:t xml:space="preserve"> муниципальный вестник» (http://npa-schekino.ru, регистрация в качестве сетевого издания:</w:t>
      </w:r>
      <w:proofErr w:type="gramEnd"/>
      <w:r w:rsidR="005C36C1" w:rsidRPr="005C36C1">
        <w:rPr>
          <w:rFonts w:ascii="PT Astra Serif" w:hAnsi="PT Astra Serif"/>
          <w:sz w:val="28"/>
          <w:szCs w:val="28"/>
        </w:rPr>
        <w:t xml:space="preserve"> </w:t>
      </w:r>
      <w:proofErr w:type="gramStart"/>
      <w:r w:rsidR="005C36C1" w:rsidRPr="005C36C1">
        <w:rPr>
          <w:rFonts w:ascii="PT Astra Serif" w:hAnsi="PT Astra Serif"/>
          <w:sz w:val="28"/>
          <w:szCs w:val="28"/>
        </w:rPr>
        <w:t xml:space="preserve">Эл № ФС 77-74320 от 19.11.2018), и разместить на официальном сайте муниципального образования </w:t>
      </w:r>
      <w:proofErr w:type="spellStart"/>
      <w:r w:rsidR="005C36C1" w:rsidRPr="005C36C1">
        <w:rPr>
          <w:rFonts w:ascii="PT Astra Serif" w:hAnsi="PT Astra Serif"/>
          <w:sz w:val="28"/>
          <w:szCs w:val="28"/>
        </w:rPr>
        <w:t>Щекинский</w:t>
      </w:r>
      <w:proofErr w:type="spellEnd"/>
      <w:r w:rsidR="005C36C1" w:rsidRPr="005C36C1">
        <w:rPr>
          <w:rFonts w:ascii="PT Astra Serif" w:hAnsi="PT Astra Serif"/>
          <w:sz w:val="28"/>
          <w:szCs w:val="28"/>
        </w:rPr>
        <w:t xml:space="preserve"> район</w:t>
      </w:r>
      <w:r w:rsidR="00CF3BA4" w:rsidRPr="00CF3BA4">
        <w:rPr>
          <w:rFonts w:ascii="PT Astra Serif" w:hAnsi="PT Astra Serif"/>
          <w:sz w:val="28"/>
          <w:szCs w:val="28"/>
        </w:rPr>
        <w:t>.</w:t>
      </w:r>
      <w:proofErr w:type="gramEnd"/>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C36C1" w:rsidP="005C36C1">
            <w:pPr>
              <w:pStyle w:val="afd"/>
              <w:ind w:right="-119"/>
              <w:jc w:val="center"/>
              <w:rPr>
                <w:rFonts w:ascii="PT Astra Serif" w:hAnsi="PT Astra Serif"/>
                <w:b/>
              </w:rPr>
            </w:pPr>
            <w:r>
              <w:rPr>
                <w:rFonts w:ascii="PT Astra Serif" w:hAnsi="PT Astra Serif"/>
                <w:b/>
                <w:sz w:val="28"/>
                <w:szCs w:val="28"/>
              </w:rPr>
              <w:t>Гл</w:t>
            </w:r>
            <w:r w:rsidR="005F3FB4" w:rsidRPr="000D05A0">
              <w:rPr>
                <w:rFonts w:ascii="PT Astra Serif" w:hAnsi="PT Astra Serif"/>
                <w:b/>
                <w:sz w:val="28"/>
                <w:szCs w:val="28"/>
              </w:rPr>
              <w:t>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C36C1"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AE2900">
            <w:pPr>
              <w:pStyle w:val="28"/>
              <w:jc w:val="center"/>
              <w:rPr>
                <w:rFonts w:ascii="PT Astra Serif" w:hAnsi="PT Astra Serif"/>
                <w:sz w:val="28"/>
                <w:szCs w:val="28"/>
              </w:rPr>
            </w:pPr>
            <w:r>
              <w:rPr>
                <w:rFonts w:ascii="PT Astra Serif" w:hAnsi="PT Astra Serif"/>
                <w:sz w:val="28"/>
                <w:szCs w:val="28"/>
              </w:rPr>
              <w:t xml:space="preserve">от </w:t>
            </w:r>
            <w:r w:rsidR="00AE2900" w:rsidRPr="00AE2900">
              <w:rPr>
                <w:rFonts w:ascii="PT Astra Serif" w:hAnsi="PT Astra Serif"/>
                <w:sz w:val="28"/>
                <w:szCs w:val="28"/>
              </w:rPr>
              <w:t>29.01.2025</w:t>
            </w:r>
            <w:r>
              <w:rPr>
                <w:rFonts w:ascii="PT Astra Serif" w:hAnsi="PT Astra Serif"/>
                <w:sz w:val="28"/>
                <w:szCs w:val="28"/>
              </w:rPr>
              <w:t xml:space="preserve">  № </w:t>
            </w:r>
            <w:r w:rsidR="00AE2900">
              <w:rPr>
                <w:rFonts w:ascii="PT Astra Serif" w:hAnsi="PT Astra Serif"/>
                <w:sz w:val="28"/>
                <w:szCs w:val="28"/>
              </w:rPr>
              <w:t>1 – 70</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AE2900" w:rsidP="005F3FB4">
            <w:pPr>
              <w:pStyle w:val="28"/>
              <w:jc w:val="center"/>
              <w:rPr>
                <w:rFonts w:ascii="PT Astra Serif" w:hAnsi="PT Astra Serif"/>
                <w:sz w:val="28"/>
                <w:szCs w:val="28"/>
              </w:rPr>
            </w:pPr>
            <w:r>
              <w:rPr>
                <w:rFonts w:ascii="PT Astra Serif" w:hAnsi="PT Astra Serif"/>
                <w:sz w:val="28"/>
                <w:szCs w:val="28"/>
              </w:rPr>
              <w:t xml:space="preserve">от </w:t>
            </w:r>
            <w:r w:rsidRPr="00AE2900">
              <w:rPr>
                <w:rFonts w:ascii="PT Astra Serif" w:hAnsi="PT Astra Serif"/>
                <w:sz w:val="28"/>
                <w:szCs w:val="28"/>
              </w:rPr>
              <w:t>29.01.2025</w:t>
            </w:r>
            <w:r>
              <w:rPr>
                <w:rFonts w:ascii="PT Astra Serif" w:hAnsi="PT Astra Serif"/>
                <w:sz w:val="28"/>
                <w:szCs w:val="28"/>
              </w:rPr>
              <w:t xml:space="preserve">  № 1 – 70</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C36C1" w:rsidRDefault="005E1BFC" w:rsidP="005C36C1">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5C36C1" w:rsidRPr="005C36C1">
        <w:rPr>
          <w:rFonts w:ascii="PT Astra Serif" w:hAnsi="PT Astra Serif"/>
          <w:b/>
          <w:bCs/>
          <w:color w:val="000000"/>
          <w:sz w:val="28"/>
          <w:szCs w:val="28"/>
          <w:lang w:eastAsia="ru-RU"/>
        </w:rPr>
        <w:t xml:space="preserve">Согласование проведения переустройства и (или) </w:t>
      </w:r>
    </w:p>
    <w:p w:rsidR="00463033" w:rsidRDefault="005C36C1" w:rsidP="005C36C1">
      <w:pPr>
        <w:jc w:val="center"/>
        <w:rPr>
          <w:rFonts w:ascii="PT Astra Serif" w:hAnsi="PT Astra Serif" w:cs="PT Astra Serif"/>
          <w:sz w:val="28"/>
          <w:szCs w:val="28"/>
        </w:rPr>
      </w:pPr>
      <w:r w:rsidRPr="005C36C1">
        <w:rPr>
          <w:rFonts w:ascii="PT Astra Serif" w:hAnsi="PT Astra Serif"/>
          <w:b/>
          <w:bCs/>
          <w:color w:val="000000"/>
          <w:sz w:val="28"/>
          <w:szCs w:val="28"/>
          <w:lang w:eastAsia="ru-RU"/>
        </w:rPr>
        <w:t>перепланировки помещения в многоквартирном доме</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5C36C1" w:rsidRPr="005C36C1">
        <w:rPr>
          <w:rFonts w:ascii="PT Astra Serif" w:hAnsi="PT Astra Serif"/>
          <w:bCs/>
          <w:color w:val="000000"/>
          <w:sz w:val="28"/>
          <w:szCs w:val="28"/>
          <w:lang w:eastAsia="ru-RU"/>
        </w:rPr>
        <w:t>Согласование проведения переустройства и (или) перепланировки помещения в многоквартирном доме</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w:t>
      </w:r>
      <w:proofErr w:type="spellStart"/>
      <w:r w:rsidR="008D00F4" w:rsidRPr="008D00F4">
        <w:rPr>
          <w:rFonts w:ascii="PT Astra Serif" w:hAnsi="PT Astra Serif"/>
          <w:bCs/>
          <w:color w:val="000000"/>
          <w:sz w:val="28"/>
          <w:szCs w:val="28"/>
          <w:lang w:eastAsia="ru-RU"/>
        </w:rPr>
        <w:t>Щекинский</w:t>
      </w:r>
      <w:proofErr w:type="spellEnd"/>
      <w:r w:rsidR="008D00F4" w:rsidRPr="008D00F4">
        <w:rPr>
          <w:rFonts w:ascii="PT Astra Serif" w:hAnsi="PT Astra Serif"/>
          <w:bCs/>
          <w:color w:val="000000"/>
          <w:sz w:val="28"/>
          <w:szCs w:val="28"/>
          <w:lang w:eastAsia="ru-RU"/>
        </w:rPr>
        <w:t xml:space="preserve">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переводу </w:t>
      </w:r>
      <w:r w:rsidRPr="00B523DB">
        <w:rPr>
          <w:rFonts w:ascii="PT Astra Serif" w:hAnsi="PT Astra Serif"/>
          <w:bCs/>
          <w:color w:val="000000"/>
          <w:sz w:val="28"/>
          <w:szCs w:val="28"/>
          <w:lang w:eastAsia="ru-RU"/>
        </w:rPr>
        <w:t>жилого помещения в нежилое помещение и нежилого помещения в жилое помещение</w:t>
      </w:r>
      <w:r w:rsidR="008D00F4" w:rsidRPr="008D00F4">
        <w:rPr>
          <w:rFonts w:ascii="PT Astra Serif" w:hAnsi="PT Astra Serif"/>
          <w:bCs/>
          <w:color w:val="000000"/>
          <w:sz w:val="28"/>
          <w:szCs w:val="28"/>
          <w:lang w:eastAsia="ru-RU"/>
        </w:rPr>
        <w:t>.</w:t>
      </w:r>
      <w:proofErr w:type="gramEnd"/>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w:t>
      </w:r>
      <w:r w:rsidR="00BB390C">
        <w:rPr>
          <w:rFonts w:ascii="PT Astra Serif" w:hAnsi="PT Astra Serif"/>
          <w:color w:val="000000"/>
          <w:sz w:val="28"/>
          <w:szCs w:val="28"/>
          <w:lang w:eastAsia="ru-RU"/>
        </w:rPr>
        <w:t>собственники жилого помещения, расположенного на территории города Щекино</w:t>
      </w:r>
      <w:r w:rsidRPr="00B523DB">
        <w:rPr>
          <w:rFonts w:ascii="PT Astra Serif" w:hAnsi="PT Astra Serif"/>
          <w:color w:val="000000"/>
          <w:sz w:val="28"/>
          <w:szCs w:val="28"/>
          <w:lang w:eastAsia="ru-RU"/>
        </w:rPr>
        <w:t xml:space="preserve"> (далее - заявитель), либо их уполномоченные представители (далее - представитель), обратившиеся с запросом (заявлением)</w:t>
      </w:r>
      <w:r w:rsidR="00AF1DB9">
        <w:rPr>
          <w:rFonts w:ascii="PT Astra Serif" w:hAnsi="PT Astra Serif"/>
          <w:color w:val="000000"/>
          <w:sz w:val="28"/>
          <w:szCs w:val="28"/>
          <w:lang w:eastAsia="ru-RU"/>
        </w:rPr>
        <w:t>, указанным в приложении № 1 к настоящему регламенту,</w:t>
      </w:r>
      <w:r w:rsidRPr="00B523DB">
        <w:rPr>
          <w:rFonts w:ascii="PT Astra Serif" w:hAnsi="PT Astra Serif"/>
          <w:color w:val="000000"/>
          <w:sz w:val="28"/>
          <w:szCs w:val="28"/>
          <w:lang w:eastAsia="ru-RU"/>
        </w:rPr>
        <w:t xml:space="preserve"> о предоставлении муниципальной услуги,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 или заполнившие запрос в электронном формате, отправленный с помощью Единого портала государственных и</w:t>
      </w:r>
      <w:proofErr w:type="gramEnd"/>
      <w:r w:rsidRPr="00B523DB">
        <w:rPr>
          <w:rFonts w:ascii="PT Astra Serif" w:hAnsi="PT Astra Serif"/>
          <w:color w:val="000000"/>
          <w:sz w:val="28"/>
          <w:szCs w:val="28"/>
          <w:lang w:eastAsia="ru-RU"/>
        </w:rPr>
        <w:t xml:space="preserve"> муниципальных услуг (функций)</w:t>
      </w:r>
      <w:r w:rsidR="00F249A1">
        <w:rPr>
          <w:rFonts w:ascii="PT Astra Serif" w:hAnsi="PT Astra Serif"/>
          <w:color w:val="000000"/>
          <w:sz w:val="28"/>
          <w:szCs w:val="28"/>
          <w:lang w:eastAsia="ru-RU"/>
        </w:rPr>
        <w:t>.</w:t>
      </w:r>
    </w:p>
    <w:p w:rsidR="004D2A4D" w:rsidRPr="00347CA9" w:rsidRDefault="004D2A4D" w:rsidP="004D2A4D">
      <w:pPr>
        <w:shd w:val="clear" w:color="auto" w:fill="FFFFFF"/>
        <w:suppressAutoHyphens w:val="0"/>
        <w:ind w:firstLine="707"/>
        <w:jc w:val="both"/>
        <w:rPr>
          <w:rFonts w:ascii="PT Astra Serif" w:hAnsi="PT Astra Serif"/>
          <w:color w:val="000000"/>
          <w:sz w:val="20"/>
          <w:szCs w:val="20"/>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347CA9"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0"/>
          <w:szCs w:val="20"/>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 xml:space="preserve">непосредственно при личном приеме заявителя в </w:t>
      </w:r>
      <w:r>
        <w:rPr>
          <w:rFonts w:ascii="PT Astra Serif" w:hAnsi="PT Astra Serif"/>
          <w:color w:val="000000"/>
          <w:sz w:val="28"/>
          <w:szCs w:val="28"/>
          <w:lang w:eastAsia="ru-RU"/>
        </w:rPr>
        <w:t xml:space="preserve">отделе по вопросам жилищного фонда комитета по вопросам жизнеобеспечения, строительства и жилищного фонда администрации муниципального образования </w:t>
      </w:r>
      <w:proofErr w:type="spellStart"/>
      <w:r>
        <w:rPr>
          <w:rFonts w:ascii="PT Astra Serif" w:hAnsi="PT Astra Serif"/>
          <w:color w:val="000000"/>
          <w:sz w:val="28"/>
          <w:szCs w:val="28"/>
          <w:lang w:eastAsia="ru-RU"/>
        </w:rPr>
        <w:t>Щекинский</w:t>
      </w:r>
      <w:proofErr w:type="spellEnd"/>
      <w:r>
        <w:rPr>
          <w:rFonts w:ascii="PT Astra Serif" w:hAnsi="PT Astra Serif"/>
          <w:color w:val="000000"/>
          <w:sz w:val="28"/>
          <w:szCs w:val="28"/>
          <w:lang w:eastAsia="ru-RU"/>
        </w:rPr>
        <w:t xml:space="preserve"> район</w:t>
      </w:r>
      <w:r w:rsidRPr="00C70C70">
        <w:rPr>
          <w:rFonts w:ascii="PT Astra Serif" w:hAnsi="PT Astra Serif"/>
          <w:color w:val="000000"/>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w:t>
      </w:r>
      <w:r w:rsidRPr="00C70C70">
        <w:rPr>
          <w:rFonts w:ascii="PT Astra Serif" w:hAnsi="PT Astra Serif"/>
          <w:color w:val="000000"/>
          <w:sz w:val="28"/>
          <w:szCs w:val="28"/>
          <w:lang w:eastAsia="ru-RU"/>
        </w:rPr>
        <w:lastRenderedPageBreak/>
        <w:t xml:space="preserve">«Единый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Pr>
          <w:rFonts w:ascii="PT Astra Serif" w:hAnsi="PT Astra Serif"/>
          <w:color w:val="000000"/>
          <w:sz w:val="28"/>
          <w:szCs w:val="28"/>
          <w:lang w:eastAsia="ru-RU"/>
        </w:rPr>
        <w:t>Портале</w:t>
      </w:r>
      <w:r w:rsidRPr="00C70C70">
        <w:rPr>
          <w:rFonts w:ascii="PT Astra Serif" w:hAnsi="PT Astra Serif"/>
          <w:color w:val="000000"/>
          <w:sz w:val="28"/>
          <w:szCs w:val="28"/>
          <w:lang w:eastAsia="ru-RU"/>
        </w:rPr>
        <w:t xml:space="preserve"> Уполномоченного органа (https://schekino.gosuslugi.ru).</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0C70">
        <w:rPr>
          <w:rFonts w:ascii="PT Astra Serif" w:hAnsi="PT Astra Serif"/>
          <w:color w:val="000000"/>
          <w:sz w:val="28"/>
          <w:szCs w:val="28"/>
          <w:lang w:eastAsia="ru-RU"/>
        </w:rPr>
        <w:t>обратившихся</w:t>
      </w:r>
      <w:proofErr w:type="gramEnd"/>
      <w:r w:rsidRPr="00C70C70">
        <w:rPr>
          <w:rFonts w:ascii="PT Astra Serif" w:hAnsi="PT Astra Serif"/>
          <w:color w:val="000000"/>
          <w:sz w:val="28"/>
          <w:szCs w:val="28"/>
          <w:lang w:eastAsia="ru-RU"/>
        </w:rPr>
        <w:t xml:space="preserve">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A3969" w:rsidRDefault="00252467" w:rsidP="003835F2">
      <w:pPr>
        <w:pStyle w:val="af8"/>
        <w:ind w:left="709"/>
        <w:jc w:val="center"/>
        <w:rPr>
          <w:rFonts w:ascii="PT Astra Serif" w:hAnsi="PT Astra Serif" w:cs="PT Astra Serif"/>
          <w:sz w:val="20"/>
          <w:szCs w:val="20"/>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347CA9" w:rsidRDefault="00621EC6" w:rsidP="00EF1633">
      <w:pPr>
        <w:rPr>
          <w:rFonts w:ascii="PT Astra Serif" w:hAnsi="PT Astra Serif" w:cs="PT Astra Serif"/>
          <w:sz w:val="20"/>
          <w:szCs w:val="20"/>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BB390C" w:rsidRPr="00BB390C">
        <w:rPr>
          <w:rFonts w:ascii="PT Astra Serif" w:hAnsi="PT Astra Serif" w:cs="PT Astra Serif"/>
          <w:sz w:val="28"/>
          <w:szCs w:val="28"/>
        </w:rPr>
        <w:t>Согласование проведения переустройства и (или) перепланировки помещения в многоквартирном доме</w:t>
      </w:r>
      <w:r w:rsidRPr="003835F2">
        <w:rPr>
          <w:rFonts w:ascii="PT Astra Serif" w:hAnsi="PT Astra Serif" w:cs="PT Astra Serif"/>
          <w:sz w:val="28"/>
          <w:szCs w:val="28"/>
        </w:rPr>
        <w:t>».</w:t>
      </w:r>
    </w:p>
    <w:p w:rsidR="003835F2" w:rsidRPr="00BA3969" w:rsidRDefault="003835F2" w:rsidP="003835F2">
      <w:pPr>
        <w:ind w:firstLine="709"/>
        <w:jc w:val="both"/>
        <w:rPr>
          <w:rFonts w:ascii="PT Astra Serif" w:hAnsi="PT Astra Serif" w:cs="PT Astra Serif"/>
          <w:sz w:val="20"/>
          <w:szCs w:val="20"/>
        </w:rPr>
      </w:pPr>
    </w:p>
    <w:p w:rsidR="003835F2"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Pr="00BA3969" w:rsidRDefault="003835F2" w:rsidP="003835F2">
      <w:pPr>
        <w:ind w:firstLine="709"/>
        <w:jc w:val="center"/>
        <w:rPr>
          <w:rFonts w:ascii="PT Astra Serif" w:hAnsi="PT Astra Serif" w:cs="PT Astra Serif"/>
          <w:b/>
          <w:sz w:val="20"/>
          <w:szCs w:val="20"/>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003835F2" w:rsidRPr="003835F2">
        <w:rPr>
          <w:rFonts w:ascii="PT Astra Serif" w:hAnsi="PT Astra Serif" w:cs="PT Astra Serif"/>
          <w:sz w:val="28"/>
          <w:szCs w:val="28"/>
        </w:rPr>
        <w:t>Щекинский</w:t>
      </w:r>
      <w:proofErr w:type="spellEnd"/>
      <w:r w:rsidR="003835F2" w:rsidRPr="003835F2">
        <w:rPr>
          <w:rFonts w:ascii="PT Astra Serif" w:hAnsi="PT Astra Serif" w:cs="PT Astra Serif"/>
          <w:sz w:val="28"/>
          <w:szCs w:val="28"/>
        </w:rPr>
        <w:t xml:space="preserve">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Pr="003835F2"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Pr="00BA3969" w:rsidRDefault="00A26B3E" w:rsidP="003835F2">
      <w:pPr>
        <w:ind w:firstLine="709"/>
        <w:jc w:val="both"/>
        <w:rPr>
          <w:rFonts w:ascii="PT Astra Serif" w:hAnsi="PT Astra Serif" w:cs="PT Astra Serif"/>
          <w:b/>
          <w:sz w:val="20"/>
          <w:szCs w:val="20"/>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3835F2" w:rsidRPr="00BA3969" w:rsidRDefault="003835F2" w:rsidP="003835F2">
      <w:pPr>
        <w:ind w:firstLine="709"/>
        <w:jc w:val="both"/>
        <w:rPr>
          <w:rFonts w:ascii="PT Astra Serif" w:hAnsi="PT Astra Serif" w:cs="PT Astra Serif"/>
          <w:sz w:val="20"/>
          <w:szCs w:val="20"/>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00617D37" w:rsidRPr="00617D37">
        <w:rPr>
          <w:rFonts w:ascii="PT Astra Serif" w:hAnsi="PT Astra Serif" w:cs="PT Astra Serif"/>
          <w:sz w:val="28"/>
          <w:szCs w:val="28"/>
        </w:rPr>
        <w:t xml:space="preserve">выдача решения о </w:t>
      </w:r>
      <w:r w:rsidR="00BB390C">
        <w:rPr>
          <w:rFonts w:ascii="PT Astra Serif" w:hAnsi="PT Astra Serif" w:cs="PT Astra Serif"/>
          <w:sz w:val="28"/>
          <w:szCs w:val="28"/>
        </w:rPr>
        <w:t>с</w:t>
      </w:r>
      <w:r w:rsidR="00BB390C" w:rsidRPr="00BB390C">
        <w:rPr>
          <w:rFonts w:ascii="PT Astra Serif" w:hAnsi="PT Astra Serif" w:cs="PT Astra Serif"/>
          <w:sz w:val="28"/>
          <w:szCs w:val="28"/>
        </w:rPr>
        <w:t>огласовани</w:t>
      </w:r>
      <w:r w:rsidR="00BB390C">
        <w:rPr>
          <w:rFonts w:ascii="PT Astra Serif" w:hAnsi="PT Astra Serif" w:cs="PT Astra Serif"/>
          <w:sz w:val="28"/>
          <w:szCs w:val="28"/>
        </w:rPr>
        <w:t>и</w:t>
      </w:r>
      <w:r w:rsidR="00AF1DB9">
        <w:rPr>
          <w:rFonts w:ascii="PT Astra Serif" w:hAnsi="PT Astra Serif" w:cs="PT Astra Serif"/>
          <w:sz w:val="28"/>
          <w:szCs w:val="28"/>
        </w:rPr>
        <w:t xml:space="preserve"> или об отказе в согласовании</w:t>
      </w:r>
      <w:r w:rsidR="00BB390C" w:rsidRPr="00BB390C">
        <w:rPr>
          <w:rFonts w:ascii="PT Astra Serif" w:hAnsi="PT Astra Serif" w:cs="PT Astra Serif"/>
          <w:sz w:val="28"/>
          <w:szCs w:val="28"/>
        </w:rPr>
        <w:t xml:space="preserve"> проведения переустройства и (или) перепланировки помещения в многоквартирном доме </w:t>
      </w:r>
      <w:r w:rsidR="007E3DC6">
        <w:rPr>
          <w:rFonts w:ascii="PT Astra Serif" w:hAnsi="PT Astra Serif" w:cs="PT Astra Serif"/>
          <w:sz w:val="28"/>
          <w:szCs w:val="28"/>
        </w:rPr>
        <w:t>(приложение №</w:t>
      </w:r>
      <w:r w:rsidR="009F4CB7">
        <w:rPr>
          <w:rFonts w:ascii="PT Astra Serif" w:hAnsi="PT Astra Serif" w:cs="PT Astra Serif"/>
          <w:sz w:val="28"/>
          <w:szCs w:val="28"/>
        </w:rPr>
        <w:t> </w:t>
      </w:r>
      <w:r w:rsidR="00AF1DB9">
        <w:rPr>
          <w:rFonts w:ascii="PT Astra Serif" w:hAnsi="PT Astra Serif" w:cs="PT Astra Serif"/>
          <w:sz w:val="28"/>
          <w:szCs w:val="28"/>
        </w:rPr>
        <w:t>2</w:t>
      </w:r>
      <w:r w:rsidR="009F4CB7">
        <w:rPr>
          <w:rFonts w:ascii="PT Astra Serif" w:hAnsi="PT Astra Serif" w:cs="PT Astra Serif"/>
          <w:sz w:val="28"/>
          <w:szCs w:val="28"/>
        </w:rPr>
        <w:t xml:space="preserve"> к регламенту)</w:t>
      </w:r>
      <w:r w:rsidR="007820A3" w:rsidRPr="007820A3">
        <w:rPr>
          <w:rFonts w:ascii="PT Astra Serif" w:hAnsi="PT Astra Serif" w:cs="PT Astra Serif"/>
          <w:sz w:val="28"/>
          <w:szCs w:val="28"/>
        </w:rPr>
        <w:t>;</w:t>
      </w:r>
      <w:proofErr w:type="gramEnd"/>
    </w:p>
    <w:p w:rsidR="008077F3" w:rsidRDefault="00617D37" w:rsidP="007820A3">
      <w:pPr>
        <w:ind w:firstLine="709"/>
        <w:jc w:val="both"/>
        <w:rPr>
          <w:rFonts w:ascii="PT Astra Serif" w:hAnsi="PT Astra Serif" w:cs="PT Astra Serif"/>
          <w:sz w:val="28"/>
          <w:szCs w:val="28"/>
        </w:rPr>
      </w:pPr>
      <w:r>
        <w:rPr>
          <w:rFonts w:ascii="PT Astra Serif" w:hAnsi="PT Astra Serif" w:cs="PT Astra Serif"/>
          <w:sz w:val="28"/>
          <w:szCs w:val="28"/>
        </w:rPr>
        <w:t>Р</w:t>
      </w:r>
      <w:r w:rsidRPr="00617D37">
        <w:rPr>
          <w:rFonts w:ascii="PT Astra Serif" w:hAnsi="PT Astra Serif" w:cs="PT Astra Serif"/>
          <w:sz w:val="28"/>
          <w:szCs w:val="28"/>
        </w:rPr>
        <w:t xml:space="preserve">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Единый портал. </w:t>
      </w:r>
      <w:proofErr w:type="gramStart"/>
      <w:r w:rsidRPr="00617D37">
        <w:rPr>
          <w:rFonts w:ascii="PT Astra Serif" w:hAnsi="PT Astra Serif" w:cs="PT Astra Serif"/>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на территории Тульской области или ответственном за предоставление услуги органе в форме распечатанного экземпляра электронного документа на бумажном носителе, в случае если заявитель указал на Едином портале способ получения результата оказания услуги на бумажном носителе.</w:t>
      </w:r>
      <w:proofErr w:type="gramEnd"/>
    </w:p>
    <w:p w:rsidR="00A26B3E" w:rsidRPr="00BA3969" w:rsidRDefault="00A26B3E" w:rsidP="008077F3">
      <w:pPr>
        <w:ind w:firstLine="709"/>
        <w:jc w:val="both"/>
        <w:rPr>
          <w:rFonts w:ascii="PT Astra Serif" w:hAnsi="PT Astra Serif" w:cs="PT Astra Serif"/>
          <w:sz w:val="20"/>
          <w:szCs w:val="20"/>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Pr="00BA3969" w:rsidRDefault="00621EC6" w:rsidP="00621EC6">
      <w:pPr>
        <w:ind w:left="284"/>
        <w:rPr>
          <w:rFonts w:ascii="PT Astra Serif" w:hAnsi="PT Astra Serif" w:cs="PT Astra Serif"/>
          <w:sz w:val="20"/>
          <w:szCs w:val="20"/>
        </w:rPr>
      </w:pPr>
    </w:p>
    <w:p w:rsidR="00951973" w:rsidRDefault="00951973" w:rsidP="0012453E">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Уполномоченный орган в течение </w:t>
      </w:r>
      <w:r w:rsidR="00BA3969">
        <w:rPr>
          <w:rFonts w:ascii="PT Astra Serif" w:hAnsi="PT Astra Serif" w:cs="PT Astra Serif"/>
          <w:sz w:val="28"/>
          <w:szCs w:val="28"/>
        </w:rPr>
        <w:t>45</w:t>
      </w:r>
      <w:r w:rsidRPr="00951973">
        <w:rPr>
          <w:rFonts w:ascii="PT Astra Serif" w:hAnsi="PT Astra Serif" w:cs="PT Astra Serif"/>
          <w:sz w:val="28"/>
          <w:szCs w:val="28"/>
        </w:rPr>
        <w:t xml:space="preserve"> </w:t>
      </w:r>
      <w:r>
        <w:rPr>
          <w:rFonts w:ascii="PT Astra Serif" w:hAnsi="PT Astra Serif" w:cs="PT Astra Serif"/>
          <w:sz w:val="28"/>
          <w:szCs w:val="28"/>
        </w:rPr>
        <w:t xml:space="preserve">календарных дней </w:t>
      </w:r>
      <w:r w:rsidRPr="00951973">
        <w:rPr>
          <w:rFonts w:ascii="PT Astra Serif" w:hAnsi="PT Astra Serif" w:cs="PT Astra Serif"/>
          <w:sz w:val="28"/>
          <w:szCs w:val="28"/>
        </w:rPr>
        <w:t>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Pr="00347CA9" w:rsidRDefault="005F3FB4" w:rsidP="00621EC6">
      <w:pPr>
        <w:ind w:left="284"/>
        <w:rPr>
          <w:rFonts w:ascii="PT Astra Serif" w:hAnsi="PT Astra Serif" w:cs="PT Astra Serif"/>
          <w:sz w:val="20"/>
          <w:szCs w:val="20"/>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Pr="00347CA9" w:rsidRDefault="00621EC6" w:rsidP="00621EC6">
      <w:pPr>
        <w:ind w:left="284"/>
        <w:rPr>
          <w:rFonts w:ascii="PT Astra Serif" w:hAnsi="PT Astra Serif" w:cs="PT Astra Serif"/>
          <w:sz w:val="20"/>
          <w:szCs w:val="20"/>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Предоставление Муниципальной услуги осуществляется в соответствии </w:t>
      </w:r>
      <w:proofErr w:type="gramStart"/>
      <w:r w:rsidRPr="00951973">
        <w:rPr>
          <w:rFonts w:ascii="PT Astra Serif" w:hAnsi="PT Astra Serif" w:cs="PT Astra Serif"/>
          <w:sz w:val="28"/>
          <w:szCs w:val="28"/>
        </w:rPr>
        <w:t>с</w:t>
      </w:r>
      <w:proofErr w:type="gramEnd"/>
      <w:r w:rsidRPr="00951973">
        <w:rPr>
          <w:rFonts w:ascii="PT Astra Serif" w:hAnsi="PT Astra Serif" w:cs="PT Astra Serif"/>
          <w:sz w:val="28"/>
          <w:szCs w:val="28"/>
        </w:rPr>
        <w:t>:</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Федеральный закон от 13.07.2015 </w:t>
      </w:r>
      <w:r>
        <w:rPr>
          <w:rFonts w:ascii="PT Astra Serif" w:hAnsi="PT Astra Serif" w:cs="PT Astra Serif"/>
          <w:sz w:val="28"/>
          <w:szCs w:val="28"/>
        </w:rPr>
        <w:t>№</w:t>
      </w:r>
      <w:r w:rsidRPr="006E5120">
        <w:rPr>
          <w:rFonts w:ascii="PT Astra Serif" w:hAnsi="PT Astra Serif" w:cs="PT Astra Serif"/>
          <w:sz w:val="28"/>
          <w:szCs w:val="28"/>
        </w:rPr>
        <w:t xml:space="preserve"> 218-ФЗ </w:t>
      </w:r>
      <w:r>
        <w:rPr>
          <w:rFonts w:ascii="PT Astra Serif" w:hAnsi="PT Astra Serif" w:cs="PT Astra Serif"/>
          <w:sz w:val="28"/>
          <w:szCs w:val="28"/>
        </w:rPr>
        <w:t>«</w:t>
      </w:r>
      <w:r w:rsidRPr="006E5120">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p>
    <w:p w:rsidR="00951973" w:rsidRDefault="00BB390C" w:rsidP="00951973">
      <w:pPr>
        <w:ind w:firstLine="709"/>
        <w:jc w:val="both"/>
        <w:rPr>
          <w:rFonts w:ascii="PT Astra Serif" w:hAnsi="PT Astra Serif" w:cs="PT Astra Serif"/>
          <w:sz w:val="28"/>
          <w:szCs w:val="28"/>
        </w:rPr>
      </w:pPr>
      <w:r w:rsidRPr="00BB390C">
        <w:rPr>
          <w:rFonts w:ascii="PT Astra Serif" w:hAnsi="PT Astra Serif" w:cs="PT Astra Serif"/>
          <w:sz w:val="28"/>
          <w:szCs w:val="28"/>
        </w:rPr>
        <w:t>Федеральным законом Российской Федерации от 24.07.2007 №221-ФЗ «О кадастровой деятельности»</w:t>
      </w:r>
      <w:r w:rsidR="006E5120">
        <w:rPr>
          <w:rFonts w:ascii="PT Astra Serif" w:hAnsi="PT Astra Serif" w:cs="PT Astra Serif"/>
          <w:sz w:val="28"/>
          <w:szCs w:val="28"/>
        </w:rPr>
        <w:t xml:space="preserve">;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Приказ Минстроя России от 04.04.2024 </w:t>
      </w:r>
      <w:r>
        <w:rPr>
          <w:rFonts w:ascii="PT Astra Serif" w:hAnsi="PT Astra Serif" w:cs="PT Astra Serif"/>
          <w:sz w:val="28"/>
          <w:szCs w:val="28"/>
        </w:rPr>
        <w:t>№ </w:t>
      </w:r>
      <w:r w:rsidRPr="006E5120">
        <w:rPr>
          <w:rFonts w:ascii="PT Astra Serif" w:hAnsi="PT Astra Serif" w:cs="PT Astra Serif"/>
          <w:sz w:val="28"/>
          <w:szCs w:val="28"/>
        </w:rPr>
        <w:t>240/</w:t>
      </w:r>
      <w:proofErr w:type="spellStart"/>
      <w:proofErr w:type="gramStart"/>
      <w:r w:rsidRPr="006E5120">
        <w:rPr>
          <w:rFonts w:ascii="PT Astra Serif" w:hAnsi="PT Astra Serif" w:cs="PT Astra Serif"/>
          <w:sz w:val="28"/>
          <w:szCs w:val="28"/>
        </w:rPr>
        <w:t>пр</w:t>
      </w:r>
      <w:proofErr w:type="spellEnd"/>
      <w:proofErr w:type="gramEnd"/>
      <w:r w:rsidRPr="006E5120">
        <w:rPr>
          <w:rFonts w:ascii="PT Astra Serif" w:hAnsi="PT Astra Serif" w:cs="PT Astra Serif"/>
          <w:sz w:val="28"/>
          <w:szCs w:val="28"/>
        </w:rPr>
        <w:t xml:space="preserve"> </w:t>
      </w:r>
      <w:r>
        <w:rPr>
          <w:rFonts w:ascii="PT Astra Serif" w:hAnsi="PT Astra Serif" w:cs="PT Astra Serif"/>
          <w:sz w:val="28"/>
          <w:szCs w:val="28"/>
        </w:rPr>
        <w:t>«</w:t>
      </w:r>
      <w:r w:rsidRPr="006E5120">
        <w:rPr>
          <w:rFonts w:ascii="PT Astra Serif" w:hAnsi="PT Astra Serif" w:cs="PT Astra Serif"/>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PT Astra Serif" w:hAnsi="PT Astra Serif" w:cs="PT Astra Serif"/>
          <w:sz w:val="28"/>
          <w:szCs w:val="28"/>
        </w:rPr>
        <w:t>».</w:t>
      </w:r>
    </w:p>
    <w:p w:rsidR="006E5120" w:rsidRPr="00951973" w:rsidRDefault="006E5120" w:rsidP="00951973">
      <w:pPr>
        <w:ind w:firstLine="709"/>
        <w:jc w:val="both"/>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 xml:space="preserve">способы их получения заявителем, в том числе в </w:t>
      </w:r>
      <w:proofErr w:type="gramStart"/>
      <w:r w:rsidRPr="008623D2">
        <w:rPr>
          <w:rFonts w:ascii="PT Astra Serif" w:hAnsi="PT Astra Serif" w:cs="PT Astra Serif"/>
          <w:b/>
          <w:bCs/>
          <w:sz w:val="28"/>
          <w:szCs w:val="28"/>
        </w:rPr>
        <w:t>электронной</w:t>
      </w:r>
      <w:proofErr w:type="gramEnd"/>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Pr="00347CA9" w:rsidRDefault="008623D2" w:rsidP="008623D2">
      <w:pPr>
        <w:jc w:val="center"/>
        <w:rPr>
          <w:rFonts w:ascii="PT Astra Serif" w:hAnsi="PT Astra Serif" w:cs="PT Astra Serif"/>
          <w:sz w:val="20"/>
          <w:szCs w:val="20"/>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947F06" w:rsidRPr="00947F06"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правоустанавливающие документы на 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помещение в многоквартирном доме</w:t>
      </w:r>
      <w:r w:rsidR="006E5120">
        <w:rPr>
          <w:rFonts w:ascii="PT Astra Serif" w:hAnsi="PT Astra Serif"/>
          <w:iCs/>
          <w:color w:val="000000"/>
          <w:sz w:val="28"/>
          <w:szCs w:val="28"/>
          <w:lang w:eastAsia="ru-RU"/>
        </w:rPr>
        <w:t>, расположенном в г. Щекино</w:t>
      </w:r>
      <w:r w:rsidR="009F4CB7">
        <w:rPr>
          <w:rFonts w:ascii="PT Astra Serif" w:hAnsi="PT Astra Serif"/>
          <w:iCs/>
          <w:color w:val="000000"/>
          <w:sz w:val="28"/>
          <w:szCs w:val="28"/>
          <w:lang w:eastAsia="ru-RU"/>
        </w:rPr>
        <w:t xml:space="preserve">, </w:t>
      </w:r>
      <w:proofErr w:type="gramStart"/>
      <w:r w:rsidRPr="002B26D5">
        <w:rPr>
          <w:rFonts w:ascii="PT Astra Serif" w:hAnsi="PT Astra Serif"/>
          <w:iCs/>
          <w:color w:val="000000"/>
          <w:sz w:val="28"/>
          <w:szCs w:val="28"/>
          <w:lang w:eastAsia="ru-RU"/>
        </w:rPr>
        <w:t>права</w:t>
      </w:r>
      <w:proofErr w:type="gramEnd"/>
      <w:r w:rsidRPr="002B26D5">
        <w:rPr>
          <w:rFonts w:ascii="PT Astra Serif" w:hAnsi="PT Astra Serif"/>
          <w:iCs/>
          <w:color w:val="000000"/>
          <w:sz w:val="28"/>
          <w:szCs w:val="28"/>
          <w:lang w:eastAsia="ru-RU"/>
        </w:rPr>
        <w:t xml:space="preserve"> на которые не зарегистрированы в Едином </w:t>
      </w:r>
      <w:r w:rsidRPr="002B26D5">
        <w:rPr>
          <w:rFonts w:ascii="PT Astra Serif" w:hAnsi="PT Astra Serif"/>
          <w:iCs/>
          <w:color w:val="000000"/>
          <w:sz w:val="28"/>
          <w:szCs w:val="28"/>
          <w:lang w:eastAsia="ru-RU"/>
        </w:rPr>
        <w:lastRenderedPageBreak/>
        <w:t>государственном реестре недвижимости (подлинники или засвидетельствованные в нотариальном порядке копии);</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2</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6E5120" w:rsidRPr="006E5120">
        <w:rPr>
          <w:rFonts w:ascii="PT Astra Serif" w:hAnsi="PT Astra Serif"/>
          <w:iCs/>
          <w:color w:val="000000"/>
          <w:sz w:val="28"/>
          <w:szCs w:val="28"/>
          <w:lang w:eastAsia="ru-RU"/>
        </w:rPr>
        <w:t xml:space="preserve"> такие переустройство и (или) перепланировку помещения в многоквартирном доме</w:t>
      </w:r>
      <w:r w:rsidRPr="002B26D5">
        <w:rPr>
          <w:rFonts w:ascii="PT Astra Serif" w:hAnsi="PT Astra Serif"/>
          <w:iCs/>
          <w:color w:val="000000"/>
          <w:sz w:val="28"/>
          <w:szCs w:val="28"/>
          <w:lang w:eastAsia="ru-RU"/>
        </w:rPr>
        <w:t>;</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4</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006E5120" w:rsidRPr="006E5120">
        <w:rPr>
          <w:rFonts w:ascii="PT Astra Serif" w:hAnsi="PT Astra Serif"/>
          <w:iCs/>
          <w:color w:val="000000"/>
          <w:sz w:val="28"/>
          <w:szCs w:val="28"/>
          <w:lang w:eastAsia="ru-RU"/>
        </w:rPr>
        <w:t>наймодателем</w:t>
      </w:r>
      <w:proofErr w:type="spellEnd"/>
      <w:r w:rsidR="006E5120" w:rsidRPr="006E5120">
        <w:rPr>
          <w:rFonts w:ascii="PT Astra Serif" w:hAnsi="PT Astra Serif"/>
          <w:iCs/>
          <w:color w:val="000000"/>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жилого помещения по договору социального найма)</w:t>
      </w:r>
      <w:r w:rsidRPr="002B26D5">
        <w:rPr>
          <w:rFonts w:ascii="PT Astra Serif" w:hAnsi="PT Astra Serif"/>
          <w:iCs/>
          <w:color w:val="000000"/>
          <w:sz w:val="28"/>
          <w:szCs w:val="28"/>
          <w:lang w:eastAsia="ru-RU"/>
        </w:rPr>
        <w:t>;</w:t>
      </w:r>
      <w:proofErr w:type="gramEnd"/>
    </w:p>
    <w:p w:rsid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DF2632" w:rsidRPr="00347CA9"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Pr="00347CA9"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10.1. </w:t>
      </w:r>
      <w:r w:rsidR="00DF2632" w:rsidRPr="00DF2632">
        <w:rPr>
          <w:rFonts w:ascii="PT Astra Serif" w:hAnsi="PT Astra Serif"/>
          <w:iCs/>
          <w:color w:val="000000"/>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1) правоустанавливающие документы на </w:t>
      </w:r>
      <w:r w:rsidR="006E5120" w:rsidRPr="006E5120">
        <w:rPr>
          <w:rFonts w:ascii="PT Astra Serif" w:hAnsi="PT Astra Serif"/>
          <w:iCs/>
          <w:color w:val="000000"/>
          <w:sz w:val="28"/>
          <w:szCs w:val="28"/>
          <w:lang w:eastAsia="ru-RU"/>
        </w:rPr>
        <w:t xml:space="preserve">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помещение в многоквартирном доме</w:t>
      </w:r>
      <w:r w:rsidR="006E5120">
        <w:rPr>
          <w:rFonts w:ascii="PT Astra Serif" w:hAnsi="PT Astra Serif"/>
          <w:iCs/>
          <w:color w:val="000000"/>
          <w:sz w:val="28"/>
          <w:szCs w:val="28"/>
          <w:lang w:eastAsia="ru-RU"/>
        </w:rPr>
        <w:t>, р</w:t>
      </w:r>
      <w:r w:rsidR="00531E94">
        <w:rPr>
          <w:rFonts w:ascii="PT Astra Serif" w:hAnsi="PT Astra Serif"/>
          <w:iCs/>
          <w:color w:val="000000"/>
          <w:sz w:val="28"/>
          <w:szCs w:val="28"/>
          <w:lang w:eastAsia="ru-RU"/>
        </w:rPr>
        <w:t>а</w:t>
      </w:r>
      <w:r w:rsidR="006E5120">
        <w:rPr>
          <w:rFonts w:ascii="PT Astra Serif" w:hAnsi="PT Astra Serif"/>
          <w:iCs/>
          <w:color w:val="000000"/>
          <w:sz w:val="28"/>
          <w:szCs w:val="28"/>
          <w:lang w:eastAsia="ru-RU"/>
        </w:rPr>
        <w:t>сположенном в г. Щекино</w:t>
      </w:r>
      <w:r w:rsidR="009F4CB7">
        <w:rPr>
          <w:rFonts w:ascii="PT Astra Serif" w:hAnsi="PT Astra Serif"/>
          <w:iCs/>
          <w:color w:val="000000"/>
          <w:sz w:val="28"/>
          <w:szCs w:val="28"/>
          <w:lang w:eastAsia="ru-RU"/>
        </w:rPr>
        <w:t xml:space="preserve">, </w:t>
      </w:r>
      <w:r w:rsidRPr="00DF2632">
        <w:rPr>
          <w:rFonts w:ascii="PT Astra Serif" w:hAnsi="PT Astra Serif"/>
          <w:iCs/>
          <w:color w:val="000000"/>
          <w:sz w:val="28"/>
          <w:szCs w:val="28"/>
          <w:lang w:eastAsia="ru-RU"/>
        </w:rPr>
        <w:t>если право на него зарегистрировано в Едином государственном реестре недвижимости;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2) </w:t>
      </w:r>
      <w:r w:rsidR="006E5120" w:rsidRPr="006E5120">
        <w:rPr>
          <w:rFonts w:ascii="PT Astra Serif" w:hAnsi="PT Astra Serif"/>
          <w:iCs/>
          <w:color w:val="000000"/>
          <w:sz w:val="28"/>
          <w:szCs w:val="28"/>
          <w:lang w:eastAsia="ru-RU"/>
        </w:rPr>
        <w:t xml:space="preserve">технический паспорт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помещения в многоквартирном доме</w:t>
      </w:r>
      <w:r w:rsidRPr="00DF2632">
        <w:rPr>
          <w:rFonts w:ascii="PT Astra Serif" w:hAnsi="PT Astra Serif"/>
          <w:iCs/>
          <w:color w:val="000000"/>
          <w:sz w:val="28"/>
          <w:szCs w:val="28"/>
          <w:lang w:eastAsia="ru-RU"/>
        </w:rPr>
        <w:t>;</w:t>
      </w:r>
    </w:p>
    <w:p w:rsidR="00DF2632" w:rsidRPr="00DF2632" w:rsidRDefault="00DF2632" w:rsidP="006E5120">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3) </w:t>
      </w:r>
      <w:r w:rsidR="006E5120">
        <w:rPr>
          <w:rFonts w:ascii="PT Astra Serif" w:hAnsi="PT Astra Serif"/>
          <w:iCs/>
          <w:color w:val="000000"/>
          <w:sz w:val="28"/>
          <w:szCs w:val="28"/>
          <w:lang w:eastAsia="ru-RU"/>
        </w:rPr>
        <w:t>з</w:t>
      </w:r>
      <w:r w:rsidR="006E5120" w:rsidRPr="006E5120">
        <w:rPr>
          <w:rFonts w:ascii="PT Astra Serif" w:hAnsi="PT Astra Serif"/>
          <w:iCs/>
          <w:color w:val="000000"/>
          <w:sz w:val="28"/>
          <w:szCs w:val="28"/>
          <w:lang w:eastAsia="ru-RU"/>
        </w:rPr>
        <w:t xml:space="preserve">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006E5120" w:rsidRPr="006E5120">
        <w:rPr>
          <w:rFonts w:ascii="PT Astra Serif" w:hAnsi="PT Astra Serif"/>
          <w:iCs/>
          <w:color w:val="000000"/>
          <w:sz w:val="28"/>
          <w:szCs w:val="28"/>
          <w:lang w:eastAsia="ru-RU"/>
        </w:rPr>
        <w:lastRenderedPageBreak/>
        <w:t>или дом, в котором оно находится, является памятником архитектуры, истории или культуры</w:t>
      </w:r>
      <w:r w:rsidRPr="00DF2632">
        <w:rPr>
          <w:rFonts w:ascii="PT Astra Serif" w:hAnsi="PT Astra Serif"/>
          <w:iCs/>
          <w:color w:val="000000"/>
          <w:sz w:val="28"/>
          <w:szCs w:val="28"/>
          <w:lang w:eastAsia="ru-RU"/>
        </w:rPr>
        <w:t>.</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Документы (их копии или</w:t>
      </w:r>
      <w:r w:rsidR="00E44245">
        <w:rPr>
          <w:rFonts w:ascii="PT Astra Serif" w:hAnsi="PT Astra Serif"/>
          <w:iCs/>
          <w:color w:val="000000"/>
          <w:sz w:val="28"/>
          <w:szCs w:val="28"/>
          <w:lang w:eastAsia="ru-RU"/>
        </w:rPr>
        <w:t xml:space="preserve"> сведения, содержащиеся в них)</w:t>
      </w:r>
      <w:r w:rsidRPr="00DF2632">
        <w:rPr>
          <w:rFonts w:ascii="PT Astra Serif" w:hAnsi="PT Astra Serif"/>
          <w:iCs/>
          <w:color w:val="000000"/>
          <w:sz w:val="28"/>
          <w:szCs w:val="28"/>
          <w:lang w:eastAsia="ru-RU"/>
        </w:rPr>
        <w:t xml:space="preserve"> запрашиваются </w:t>
      </w:r>
      <w:r w:rsidR="00E44245">
        <w:rPr>
          <w:rFonts w:ascii="PT Astra Serif" w:hAnsi="PT Astra Serif"/>
          <w:iCs/>
          <w:color w:val="000000"/>
          <w:sz w:val="28"/>
          <w:szCs w:val="28"/>
          <w:lang w:eastAsia="ru-RU"/>
        </w:rPr>
        <w:t>п</w:t>
      </w:r>
      <w:r w:rsidR="00E44245" w:rsidRPr="00DF2632">
        <w:rPr>
          <w:rFonts w:ascii="PT Astra Serif" w:hAnsi="PT Astra Serif"/>
          <w:iCs/>
          <w:color w:val="000000"/>
          <w:sz w:val="28"/>
          <w:szCs w:val="28"/>
          <w:lang w:eastAsia="ru-RU"/>
        </w:rPr>
        <w:t xml:space="preserve">о межведомственным запросам </w:t>
      </w:r>
      <w:r w:rsidR="00E44245">
        <w:rPr>
          <w:rFonts w:ascii="PT Astra Serif" w:hAnsi="PT Astra Serif"/>
          <w:iCs/>
          <w:color w:val="000000"/>
          <w:sz w:val="28"/>
          <w:szCs w:val="28"/>
          <w:lang w:eastAsia="ru-RU"/>
        </w:rPr>
        <w:t>в</w:t>
      </w:r>
      <w:r w:rsidRPr="00DF2632">
        <w:rPr>
          <w:rFonts w:ascii="PT Astra Serif" w:hAnsi="PT Astra Serif"/>
          <w:iCs/>
          <w:color w:val="000000"/>
          <w:sz w:val="28"/>
          <w:szCs w:val="28"/>
          <w:lang w:eastAsia="ru-RU"/>
        </w:rPr>
        <w:t xml:space="preserve"> организация</w:t>
      </w:r>
      <w:r w:rsidR="00E44245">
        <w:rPr>
          <w:rFonts w:ascii="PT Astra Serif" w:hAnsi="PT Astra Serif"/>
          <w:iCs/>
          <w:color w:val="000000"/>
          <w:sz w:val="28"/>
          <w:szCs w:val="28"/>
          <w:lang w:eastAsia="ru-RU"/>
        </w:rPr>
        <w:t>х</w:t>
      </w:r>
      <w:r w:rsidRPr="00DF2632">
        <w:rPr>
          <w:rFonts w:ascii="PT Astra Serif" w:hAnsi="PT Astra Serif"/>
          <w:iCs/>
          <w:color w:val="000000"/>
          <w:sz w:val="28"/>
          <w:szCs w:val="28"/>
          <w:lang w:eastAsia="ru-RU"/>
        </w:rPr>
        <w:t>, в распоряжении которых находятся указанные документы.</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10.2</w:t>
      </w:r>
      <w:r w:rsidR="00DF2632" w:rsidRPr="00DF2632">
        <w:rPr>
          <w:rFonts w:ascii="PT Astra Serif" w:hAnsi="PT Astra Serif"/>
          <w:iCs/>
          <w:color w:val="000000"/>
          <w:sz w:val="28"/>
          <w:szCs w:val="28"/>
          <w:lang w:eastAsia="ru-RU"/>
        </w:rPr>
        <w:t>. Запрещается требовать от заявителей:</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 </w:t>
      </w:r>
      <w:r w:rsidR="00DF2632" w:rsidRPr="00DF2632">
        <w:rPr>
          <w:rFonts w:ascii="PT Astra Serif" w:hAnsi="PT Astra Serif"/>
          <w:iCs/>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2) </w:t>
      </w:r>
      <w:r w:rsidR="00DF2632" w:rsidRPr="00DF2632">
        <w:rPr>
          <w:rFonts w:ascii="PT Astra Serif" w:hAnsi="PT Astra Serif"/>
          <w:iCs/>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iCs/>
          <w:color w:val="000000"/>
          <w:sz w:val="28"/>
          <w:szCs w:val="28"/>
          <w:lang w:eastAsia="ru-RU"/>
        </w:rPr>
        <w:t>Уполномоченного органа</w:t>
      </w:r>
      <w:r w:rsidR="00DF2632" w:rsidRPr="00DF2632">
        <w:rPr>
          <w:rFonts w:ascii="PT Astra Serif" w:hAnsi="PT Astra Serif"/>
          <w:iCs/>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 xml:space="preserve"> (далее - Федеральный закон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w:t>
      </w:r>
      <w:proofErr w:type="gramEnd"/>
      <w:r w:rsidR="00DF2632" w:rsidRPr="00DF2632">
        <w:rPr>
          <w:rFonts w:ascii="PT Astra Serif" w:hAnsi="PT Astra Serif"/>
          <w:iCs/>
          <w:color w:val="000000"/>
          <w:sz w:val="28"/>
          <w:szCs w:val="28"/>
          <w:lang w:eastAsia="ru-RU"/>
        </w:rPr>
        <w:t xml:space="preserve"> </w:t>
      </w:r>
      <w:proofErr w:type="gramStart"/>
      <w:r w:rsidR="00DF2632" w:rsidRPr="00DF2632">
        <w:rPr>
          <w:rFonts w:ascii="PT Astra Serif" w:hAnsi="PT Astra Serif"/>
          <w:iCs/>
          <w:color w:val="000000"/>
          <w:sz w:val="28"/>
          <w:szCs w:val="28"/>
          <w:lang w:eastAsia="ru-RU"/>
        </w:rPr>
        <w:t>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перечень документов.</w:t>
      </w:r>
      <w:proofErr w:type="gramEnd"/>
      <w:r w:rsidR="00DF2632" w:rsidRPr="00DF2632">
        <w:rPr>
          <w:rFonts w:ascii="PT Astra Serif" w:hAnsi="PT Astra Serif"/>
          <w:iCs/>
          <w:color w:val="000000"/>
          <w:sz w:val="28"/>
          <w:szCs w:val="28"/>
          <w:lang w:eastAsia="ru-RU"/>
        </w:rPr>
        <w:t xml:space="preserve"> Заявитель вправе представить указанные документы и информацию по собственной инициативе;</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3) </w:t>
      </w:r>
      <w:r w:rsidR="00DF2632" w:rsidRPr="00DF2632">
        <w:rPr>
          <w:rFonts w:ascii="PT Astra Serif" w:hAnsi="PT Astra Serif"/>
          <w:iCs/>
          <w:color w:val="000000"/>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w:t>
      </w:r>
      <w:proofErr w:type="gramEnd"/>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F2632">
        <w:rPr>
          <w:rFonts w:ascii="PT Astra Serif" w:hAnsi="PT Astra Serif"/>
          <w:iCs/>
          <w:color w:val="000000"/>
          <w:sz w:val="28"/>
          <w:szCs w:val="28"/>
          <w:lang w:eastAsia="ru-RU"/>
        </w:rPr>
        <w:lastRenderedPageBreak/>
        <w:t>муниципальной услуги и не включенных в представленный ранее комплект документов;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г) </w:t>
      </w:r>
      <w:r w:rsidR="00E44245" w:rsidRPr="00E44245">
        <w:rPr>
          <w:rFonts w:ascii="PT Astra Serif" w:hAnsi="PT Astra Serif"/>
          <w:i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del w:id="1" w:author="Пользователь" w:date="2024-10-29T12:09:00Z">
        <w:r w:rsidR="00E44245" w:rsidRPr="00E44245" w:rsidDel="00E44245">
          <w:rPr>
            <w:rFonts w:ascii="PT Astra Serif" w:hAnsi="PT Astra Serif"/>
            <w:iCs/>
            <w:color w:val="000000"/>
            <w:sz w:val="28"/>
            <w:szCs w:val="28"/>
            <w:lang w:eastAsia="ru-RU"/>
          </w:rPr>
          <w:delText xml:space="preserve">администрации </w:delText>
        </w:r>
      </w:del>
      <w:ins w:id="2" w:author="Пользователь" w:date="2024-10-29T12:09:00Z">
        <w:r w:rsidR="00E44245">
          <w:rPr>
            <w:rFonts w:ascii="PT Astra Serif" w:hAnsi="PT Astra Serif"/>
            <w:iCs/>
            <w:color w:val="000000"/>
            <w:sz w:val="28"/>
            <w:szCs w:val="28"/>
            <w:lang w:eastAsia="ru-RU"/>
          </w:rPr>
          <w:t>Уполномоченного органа</w:t>
        </w:r>
        <w:r w:rsidR="00E44245" w:rsidRPr="00E44245">
          <w:rPr>
            <w:rFonts w:ascii="PT Astra Serif" w:hAnsi="PT Astra Serif"/>
            <w:iCs/>
            <w:color w:val="000000"/>
            <w:sz w:val="28"/>
            <w:szCs w:val="28"/>
            <w:lang w:eastAsia="ru-RU"/>
          </w:rPr>
          <w:t xml:space="preserve"> </w:t>
        </w:r>
      </w:ins>
      <w:r w:rsidR="00E44245" w:rsidRPr="00E44245">
        <w:rPr>
          <w:rFonts w:ascii="PT Astra Serif" w:hAnsi="PT Astra Serif"/>
          <w:iCs/>
          <w:color w:val="000000"/>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Pr="00DF2632">
        <w:rPr>
          <w:rFonts w:ascii="PT Astra Serif" w:hAnsi="PT Astra Serif"/>
          <w:iCs/>
          <w:color w:val="000000"/>
          <w:sz w:val="28"/>
          <w:szCs w:val="28"/>
          <w:lang w:eastAsia="ru-RU"/>
        </w:rPr>
        <w:t>;</w:t>
      </w:r>
    </w:p>
    <w:p w:rsidR="00DF2632" w:rsidRPr="00347CA9" w:rsidDel="00E44245" w:rsidRDefault="00DF2632" w:rsidP="00DF2632">
      <w:pPr>
        <w:shd w:val="clear" w:color="auto" w:fill="FFFFFF"/>
        <w:suppressAutoHyphens w:val="0"/>
        <w:ind w:firstLine="709"/>
        <w:jc w:val="both"/>
        <w:rPr>
          <w:del w:id="3" w:author="Пользователь" w:date="2024-10-29T12:11:00Z"/>
          <w:rFonts w:ascii="PT Astra Serif" w:hAnsi="PT Astra Serif"/>
          <w:iCs/>
          <w:color w:val="000000"/>
          <w:sz w:val="20"/>
          <w:szCs w:val="20"/>
          <w:lang w:eastAsia="ru-RU"/>
        </w:rPr>
      </w:pPr>
      <w:del w:id="4" w:author="Пользователь" w:date="2024-10-29T12:11:00Z">
        <w:r w:rsidRPr="00347CA9" w:rsidDel="00E44245">
          <w:rPr>
            <w:rFonts w:ascii="PT Astra Serif" w:hAnsi="PT Astra Serif"/>
            <w:iCs/>
            <w:color w:val="000000"/>
            <w:sz w:val="20"/>
            <w:szCs w:val="20"/>
            <w:lang w:eastAsia="ru-RU"/>
          </w:rPr>
          <w:delTex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delText>
        </w:r>
      </w:del>
    </w:p>
    <w:p w:rsidR="008623D2" w:rsidRPr="00347CA9" w:rsidRDefault="008623D2" w:rsidP="006A1C58">
      <w:pPr>
        <w:shd w:val="clear" w:color="auto" w:fill="FFFFFF"/>
        <w:suppressAutoHyphens w:val="0"/>
        <w:ind w:firstLine="709"/>
        <w:jc w:val="both"/>
        <w:rPr>
          <w:rFonts w:ascii="PT Astra Serif" w:hAnsi="PT Astra Serif"/>
          <w:color w:val="000000"/>
          <w:sz w:val="20"/>
          <w:szCs w:val="20"/>
          <w:lang w:eastAsia="ru-RU"/>
        </w:rPr>
      </w:pPr>
    </w:p>
    <w:p w:rsidR="006A1C58" w:rsidRPr="006A1C58" w:rsidDel="00E44245" w:rsidRDefault="00F97330" w:rsidP="000E514D">
      <w:pPr>
        <w:jc w:val="center"/>
        <w:rPr>
          <w:del w:id="5" w:author="Пользователь" w:date="2024-10-29T12:12:00Z"/>
          <w:rFonts w:ascii="PT Astra Serif" w:hAnsi="PT Astra Serif" w:cs="PT Astra Serif"/>
          <w:b/>
          <w:bCs/>
          <w:sz w:val="28"/>
          <w:szCs w:val="28"/>
        </w:rPr>
      </w:pPr>
      <w:del w:id="6" w:author="Пользователь" w:date="2024-10-29T12:12:00Z">
        <w:r w:rsidDel="00E44245">
          <w:rPr>
            <w:rFonts w:ascii="PT Astra Serif" w:hAnsi="PT Astra Serif" w:cs="PT Astra Serif"/>
            <w:b/>
            <w:bCs/>
            <w:sz w:val="28"/>
            <w:szCs w:val="28"/>
          </w:rPr>
          <w:delText>12</w:delText>
        </w:r>
        <w:r w:rsidR="006A1C58" w:rsidDel="00E44245">
          <w:rPr>
            <w:rFonts w:ascii="PT Astra Serif" w:hAnsi="PT Astra Serif" w:cs="PT Astra Serif"/>
            <w:b/>
            <w:bCs/>
            <w:sz w:val="28"/>
            <w:szCs w:val="28"/>
          </w:rPr>
          <w:delText>.</w:delText>
        </w:r>
        <w:r w:rsidR="000E514D" w:rsidDel="00E44245">
          <w:rPr>
            <w:rFonts w:ascii="PT Astra Serif" w:hAnsi="PT Astra Serif" w:cs="PT Astra Serif"/>
            <w:b/>
            <w:bCs/>
            <w:sz w:val="28"/>
            <w:szCs w:val="28"/>
          </w:rPr>
          <w:delText> </w:delText>
        </w:r>
        <w:r w:rsidR="006A1C58" w:rsidRPr="006A1C58" w:rsidDel="00E44245">
          <w:rPr>
            <w:rFonts w:ascii="PT Astra Serif" w:hAnsi="PT Astra Serif" w:cs="PT Astra Serif"/>
            <w:b/>
            <w:bCs/>
            <w:sz w:val="28"/>
            <w:szCs w:val="28"/>
          </w:rPr>
          <w:delText>Исчерпывающий перечень документов, необходимых</w:delText>
        </w:r>
      </w:del>
    </w:p>
    <w:p w:rsidR="00707C0F" w:rsidDel="00E44245" w:rsidRDefault="006A1C58" w:rsidP="006A1C58">
      <w:pPr>
        <w:jc w:val="center"/>
        <w:rPr>
          <w:del w:id="7" w:author="Пользователь" w:date="2024-10-29T12:12:00Z"/>
          <w:rFonts w:ascii="PT Astra Serif" w:hAnsi="PT Astra Serif" w:cs="PT Astra Serif"/>
          <w:b/>
          <w:bCs/>
          <w:sz w:val="28"/>
          <w:szCs w:val="28"/>
        </w:rPr>
      </w:pPr>
      <w:del w:id="8" w:author="Пользователь" w:date="2024-10-29T12:12:00Z">
        <w:r w:rsidRPr="006A1C58" w:rsidDel="00E44245">
          <w:rPr>
            <w:rFonts w:ascii="PT Astra Serif" w:hAnsi="PT Astra Serif" w:cs="PT Astra Serif"/>
            <w:b/>
            <w:bCs/>
            <w:sz w:val="28"/>
            <w:szCs w:val="28"/>
          </w:rPr>
          <w:delText xml:space="preserve">в соответствии с нормативными правовыми актами </w:delText>
        </w:r>
      </w:del>
    </w:p>
    <w:p w:rsidR="006A1C58" w:rsidRPr="006A1C58" w:rsidDel="00E44245" w:rsidRDefault="006A1C58" w:rsidP="006A1C58">
      <w:pPr>
        <w:jc w:val="center"/>
        <w:rPr>
          <w:del w:id="9" w:author="Пользователь" w:date="2024-10-29T12:12:00Z"/>
          <w:rFonts w:ascii="PT Astra Serif" w:hAnsi="PT Astra Serif" w:cs="PT Astra Serif"/>
          <w:b/>
          <w:bCs/>
          <w:sz w:val="28"/>
          <w:szCs w:val="28"/>
        </w:rPr>
      </w:pPr>
      <w:del w:id="10" w:author="Пользователь" w:date="2024-10-29T12:12:00Z">
        <w:r w:rsidRPr="006A1C58" w:rsidDel="00E44245">
          <w:rPr>
            <w:rFonts w:ascii="PT Astra Serif" w:hAnsi="PT Astra Serif" w:cs="PT Astra Serif"/>
            <w:b/>
            <w:bCs/>
            <w:sz w:val="28"/>
            <w:szCs w:val="28"/>
          </w:rPr>
          <w:delText>для предоставления муниципальной услуги</w:delText>
        </w:r>
      </w:del>
    </w:p>
    <w:p w:rsidR="00621EC6" w:rsidDel="00E44245" w:rsidRDefault="00621EC6" w:rsidP="00621EC6">
      <w:pPr>
        <w:ind w:left="284"/>
        <w:rPr>
          <w:del w:id="11" w:author="Пользователь" w:date="2024-10-29T12:12:00Z"/>
          <w:rFonts w:ascii="PT Astra Serif" w:hAnsi="PT Astra Serif" w:cs="PT Astra Serif"/>
          <w:sz w:val="28"/>
          <w:szCs w:val="28"/>
        </w:rPr>
      </w:pPr>
    </w:p>
    <w:p w:rsidR="000E514D" w:rsidRPr="000E514D" w:rsidDel="00E44245" w:rsidRDefault="000E514D" w:rsidP="000E514D">
      <w:pPr>
        <w:ind w:firstLine="709"/>
        <w:jc w:val="both"/>
        <w:rPr>
          <w:del w:id="12" w:author="Пользователь" w:date="2024-10-29T12:12:00Z"/>
          <w:rFonts w:ascii="PT Astra Serif" w:hAnsi="PT Astra Serif" w:cs="PT Astra Serif"/>
          <w:sz w:val="28"/>
          <w:szCs w:val="28"/>
        </w:rPr>
      </w:pPr>
      <w:del w:id="13" w:author="Пользователь" w:date="2024-10-29T12:12:00Z">
        <w:r w:rsidRPr="000E514D" w:rsidDel="00E44245">
          <w:rPr>
            <w:rFonts w:ascii="PT Astra Serif" w:hAnsi="PT Astra Serif" w:cs="PT Astra Serif"/>
            <w:sz w:val="28"/>
            <w:szCs w:val="28"/>
          </w:rPr>
          <w:delText>Заявитель вправе представить дополнительно следующие документы:</w:delText>
        </w:r>
      </w:del>
    </w:p>
    <w:p w:rsidR="000E514D" w:rsidRPr="000E514D" w:rsidDel="00E44245" w:rsidRDefault="000E514D" w:rsidP="000E514D">
      <w:pPr>
        <w:ind w:firstLine="709"/>
        <w:jc w:val="both"/>
        <w:rPr>
          <w:del w:id="14" w:author="Пользователь" w:date="2024-10-29T12:12:00Z"/>
          <w:rFonts w:ascii="PT Astra Serif" w:hAnsi="PT Astra Serif" w:cs="PT Astra Serif"/>
          <w:sz w:val="28"/>
          <w:szCs w:val="28"/>
        </w:rPr>
      </w:pPr>
      <w:del w:id="15" w:author="Пользователь" w:date="2024-10-29T12:12:00Z">
        <w:r w:rsidDel="00E44245">
          <w:rPr>
            <w:rFonts w:ascii="PT Astra Serif" w:hAnsi="PT Astra Serif" w:cs="PT Astra Serif"/>
            <w:sz w:val="28"/>
            <w:szCs w:val="28"/>
          </w:rPr>
          <w:delText>1) </w:delText>
        </w:r>
        <w:r w:rsidRPr="000E514D" w:rsidDel="00E44245">
          <w:rPr>
            <w:rFonts w:ascii="PT Astra Serif" w:hAnsi="PT Astra Serif" w:cs="PT Astra Serif"/>
            <w:sz w:val="28"/>
            <w:szCs w:val="28"/>
          </w:rPr>
          <w:delText>выписка из домовой книги, выписка из лицевого счета, полученные по месту жительства;</w:delText>
        </w:r>
      </w:del>
    </w:p>
    <w:p w:rsidR="000E514D" w:rsidRPr="000E514D" w:rsidDel="00E44245" w:rsidRDefault="000E514D" w:rsidP="000E514D">
      <w:pPr>
        <w:ind w:firstLine="709"/>
        <w:jc w:val="both"/>
        <w:rPr>
          <w:del w:id="16" w:author="Пользователь" w:date="2024-10-29T12:12:00Z"/>
          <w:rFonts w:ascii="PT Astra Serif" w:hAnsi="PT Astra Serif" w:cs="PT Astra Serif"/>
          <w:sz w:val="28"/>
          <w:szCs w:val="28"/>
        </w:rPr>
      </w:pPr>
      <w:del w:id="17" w:author="Пользователь" w:date="2024-10-29T12:12:00Z">
        <w:r w:rsidDel="00E44245">
          <w:rPr>
            <w:rFonts w:ascii="PT Astra Serif" w:hAnsi="PT Astra Serif" w:cs="PT Astra Serif"/>
            <w:sz w:val="28"/>
            <w:szCs w:val="28"/>
          </w:rPr>
          <w:delText>2) </w:delText>
        </w:r>
        <w:r w:rsidRPr="000E514D"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delText>
        </w:r>
      </w:del>
    </w:p>
    <w:p w:rsidR="000E514D" w:rsidRPr="000E514D" w:rsidDel="00E44245" w:rsidRDefault="000E514D" w:rsidP="000E514D">
      <w:pPr>
        <w:ind w:firstLine="709"/>
        <w:jc w:val="both"/>
        <w:rPr>
          <w:del w:id="18" w:author="Пользователь" w:date="2024-10-29T12:12:00Z"/>
          <w:rFonts w:ascii="PT Astra Serif" w:hAnsi="PT Astra Serif" w:cs="PT Astra Serif"/>
          <w:sz w:val="28"/>
          <w:szCs w:val="28"/>
        </w:rPr>
      </w:pPr>
      <w:del w:id="19" w:author="Пользователь" w:date="2024-10-29T12:12:00Z">
        <w:r w:rsidDel="00E44245">
          <w:rPr>
            <w:rFonts w:ascii="PT Astra Serif" w:hAnsi="PT Astra Serif" w:cs="PT Astra Serif"/>
            <w:sz w:val="28"/>
            <w:szCs w:val="28"/>
          </w:rPr>
          <w:delText>3) </w:delText>
        </w:r>
        <w:r w:rsidRPr="000E514D" w:rsidDel="00E44245">
          <w:rPr>
            <w:rFonts w:ascii="PT Astra Serif" w:hAnsi="PT Astra Serif" w:cs="PT Astra Serif"/>
            <w:sz w:val="28"/>
            <w:szCs w:val="28"/>
          </w:rPr>
          <w:delTex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delText>
        </w:r>
      </w:del>
    </w:p>
    <w:p w:rsidR="000E514D" w:rsidDel="00E44245" w:rsidRDefault="000E514D" w:rsidP="000E514D">
      <w:pPr>
        <w:ind w:firstLine="709"/>
        <w:jc w:val="both"/>
        <w:rPr>
          <w:del w:id="20" w:author="Пользователь" w:date="2024-10-29T12:12:00Z"/>
          <w:rFonts w:ascii="PT Astra Serif" w:hAnsi="PT Astra Serif" w:cs="PT Astra Serif"/>
          <w:sz w:val="28"/>
          <w:szCs w:val="28"/>
        </w:rPr>
      </w:pPr>
      <w:del w:id="21" w:author="Пользователь" w:date="2024-10-29T12:12:00Z">
        <w:r w:rsidDel="00E44245">
          <w:rPr>
            <w:rFonts w:ascii="PT Astra Serif" w:hAnsi="PT Astra Serif" w:cs="PT Astra Serif"/>
            <w:sz w:val="28"/>
            <w:szCs w:val="28"/>
          </w:rPr>
          <w:delText>4) </w:delText>
        </w:r>
        <w:r w:rsidRPr="000E514D" w:rsidDel="00E44245">
          <w:rPr>
            <w:rFonts w:ascii="PT Astra Serif" w:hAnsi="PT Astra Serif" w:cs="PT Astra Serif"/>
            <w:sz w:val="28"/>
            <w:szCs w:val="28"/>
          </w:rPr>
          <w:delText>выписка из Единого государственного реестра недвижимости о правах отдельного лица на имевшиеся/имеющиеся у него объекты недвижимости;</w:delText>
        </w:r>
      </w:del>
    </w:p>
    <w:p w:rsidR="00E309A9" w:rsidDel="00E44245" w:rsidRDefault="00E309A9" w:rsidP="000E514D">
      <w:pPr>
        <w:ind w:firstLine="709"/>
        <w:jc w:val="both"/>
        <w:rPr>
          <w:del w:id="22" w:author="Пользователь" w:date="2024-10-29T12:12:00Z"/>
          <w:rFonts w:ascii="PT Astra Serif" w:hAnsi="PT Astra Serif" w:cs="PT Astra Serif"/>
          <w:sz w:val="28"/>
          <w:szCs w:val="28"/>
        </w:rPr>
      </w:pPr>
      <w:del w:id="23" w:author="Пользователь" w:date="2024-10-29T12:12:00Z">
        <w:r w:rsidDel="00E44245">
          <w:rPr>
            <w:rFonts w:ascii="PT Astra Serif" w:hAnsi="PT Astra Serif" w:cs="PT Astra Serif"/>
            <w:sz w:val="28"/>
            <w:szCs w:val="28"/>
          </w:rPr>
          <w:delText>5) </w:delText>
        </w:r>
        <w:r w:rsidRPr="00E309A9" w:rsidDel="00E44245">
          <w:rPr>
            <w:rFonts w:ascii="PT Astra Serif" w:hAnsi="PT Astra Serif" w:cs="PT Astra Serif"/>
            <w:sz w:val="28"/>
            <w:szCs w:val="28"/>
          </w:rPr>
          <w:delText>решение органа местного самоуправления о признании гражданина малоимущим (при обращении заявителя, относящегося к категории малоимущих граждан);</w:delText>
        </w:r>
      </w:del>
    </w:p>
    <w:p w:rsidR="00E309A9" w:rsidDel="00E44245" w:rsidRDefault="00E309A9" w:rsidP="000E514D">
      <w:pPr>
        <w:ind w:firstLine="709"/>
        <w:jc w:val="both"/>
        <w:rPr>
          <w:del w:id="24" w:author="Пользователь" w:date="2024-10-29T12:12:00Z"/>
          <w:rFonts w:ascii="PT Astra Serif" w:hAnsi="PT Astra Serif" w:cs="PT Astra Serif"/>
          <w:sz w:val="28"/>
          <w:szCs w:val="28"/>
        </w:rPr>
      </w:pPr>
      <w:del w:id="25" w:author="Пользователь" w:date="2024-10-29T12:12:00Z">
        <w:r w:rsidDel="00E44245">
          <w:rPr>
            <w:rFonts w:ascii="PT Astra Serif" w:hAnsi="PT Astra Serif" w:cs="PT Astra Serif"/>
            <w:sz w:val="28"/>
            <w:szCs w:val="28"/>
          </w:rPr>
          <w:delText>6) </w:delText>
        </w:r>
        <w:r w:rsidRPr="00E309A9" w:rsidDel="00E44245">
          <w:rPr>
            <w:rFonts w:ascii="PT Astra Serif" w:hAnsi="PT Astra Serif" w:cs="PT Astra Serif"/>
            <w:sz w:val="28"/>
            <w:szCs w:val="28"/>
          </w:rPr>
          <w:delTex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delText>
        </w:r>
        <w:r w:rsidDel="00E44245">
          <w:rPr>
            <w:rFonts w:ascii="PT Astra Serif" w:hAnsi="PT Astra Serif" w:cs="PT Astra Serif"/>
            <w:sz w:val="28"/>
            <w:szCs w:val="28"/>
          </w:rPr>
          <w:delText>;</w:delText>
        </w:r>
      </w:del>
    </w:p>
    <w:p w:rsidR="00E309A9" w:rsidRPr="000E514D" w:rsidDel="00E44245" w:rsidRDefault="00E309A9" w:rsidP="000E514D">
      <w:pPr>
        <w:ind w:firstLine="709"/>
        <w:jc w:val="both"/>
        <w:rPr>
          <w:del w:id="26" w:author="Пользователь" w:date="2024-10-29T12:12:00Z"/>
          <w:rFonts w:ascii="PT Astra Serif" w:hAnsi="PT Astra Serif" w:cs="PT Astra Serif"/>
          <w:sz w:val="28"/>
          <w:szCs w:val="28"/>
        </w:rPr>
      </w:pPr>
      <w:del w:id="27" w:author="Пользователь" w:date="2024-10-29T12:12:00Z">
        <w:r w:rsidDel="00E44245">
          <w:rPr>
            <w:rFonts w:ascii="PT Astra Serif" w:hAnsi="PT Astra Serif" w:cs="PT Astra Serif"/>
            <w:sz w:val="28"/>
            <w:szCs w:val="28"/>
          </w:rPr>
          <w:delText>7) </w:delText>
        </w:r>
        <w:r w:rsidRPr="00E309A9" w:rsidDel="00E44245">
          <w:rPr>
            <w:rFonts w:ascii="PT Astra Serif" w:hAnsi="PT Astra Serif" w:cs="PT Astra Serif"/>
            <w:sz w:val="28"/>
            <w:szCs w:val="28"/>
          </w:rPr>
          <w:delText xml:space="preserve">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w:delText>
        </w:r>
        <w:r w:rsidRPr="00E309A9" w:rsidDel="00E44245">
          <w:rPr>
            <w:rFonts w:ascii="PT Astra Serif" w:hAnsi="PT Astra Serif" w:cs="PT Astra Serif"/>
            <w:sz w:val="28"/>
            <w:szCs w:val="28"/>
          </w:rPr>
          <w:lastRenderedPageBreak/>
          <w:delText>Федеральное БТИ»), о наличии (отсутствии) у гражданина-заявителя и членов его семьи жилого помещения на территории г. Тулы и Тульской области;</w:delText>
        </w:r>
      </w:del>
    </w:p>
    <w:p w:rsidR="000E514D" w:rsidDel="00E44245" w:rsidRDefault="000E514D" w:rsidP="000E514D">
      <w:pPr>
        <w:ind w:firstLine="709"/>
        <w:jc w:val="both"/>
        <w:rPr>
          <w:del w:id="28" w:author="Пользователь" w:date="2024-10-29T12:12:00Z"/>
          <w:rFonts w:ascii="PT Astra Serif" w:hAnsi="PT Astra Serif" w:cs="PT Astra Serif"/>
          <w:sz w:val="28"/>
          <w:szCs w:val="28"/>
        </w:rPr>
      </w:pPr>
      <w:del w:id="29" w:author="Пользователь" w:date="2024-10-29T12:12:00Z">
        <w:r w:rsidRPr="000E514D" w:rsidDel="00E44245">
          <w:rPr>
            <w:rFonts w:ascii="PT Astra Serif" w:hAnsi="PT Astra Serif" w:cs="PT Astra Serif"/>
            <w:sz w:val="28"/>
            <w:szCs w:val="28"/>
          </w:rPr>
          <w:delTex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delText>
        </w:r>
        <w:r w:rsidR="005E1559" w:rsidRPr="005E1559" w:rsidDel="00E44245">
          <w:rPr>
            <w:rFonts w:ascii="PT Astra Serif" w:hAnsi="PT Astra Serif" w:cs="PT Astra Serif"/>
            <w:sz w:val="28"/>
            <w:szCs w:val="28"/>
          </w:rPr>
          <w:delText xml:space="preserve"> </w:delText>
        </w:r>
      </w:del>
    </w:p>
    <w:p w:rsidR="005E1559" w:rsidRPr="005E1559" w:rsidDel="00E44245" w:rsidRDefault="005E1559" w:rsidP="000E514D">
      <w:pPr>
        <w:ind w:firstLine="709"/>
        <w:jc w:val="both"/>
        <w:rPr>
          <w:del w:id="30" w:author="Пользователь" w:date="2024-10-29T12:12:00Z"/>
          <w:rFonts w:ascii="PT Astra Serif" w:hAnsi="PT Astra Serif" w:cs="PT Astra Serif"/>
          <w:sz w:val="28"/>
          <w:szCs w:val="28"/>
        </w:rPr>
      </w:pPr>
      <w:del w:id="31" w:author="Пользователь" w:date="2024-10-29T12:12:00Z">
        <w:r w:rsidRPr="005E1559" w:rsidDel="00E44245">
          <w:rPr>
            <w:rFonts w:ascii="PT Astra Serif" w:hAnsi="PT Astra Serif" w:cs="PT Astra Serif"/>
            <w:sz w:val="28"/>
            <w:szCs w:val="28"/>
          </w:rPr>
          <w:delText xml:space="preserve">Не допускается требовать от заявителя представления документов, не предусмотренных настоящим </w:delText>
        </w:r>
        <w:r w:rsidR="000E514D" w:rsidDel="00E44245">
          <w:rPr>
            <w:rFonts w:ascii="PT Astra Serif" w:hAnsi="PT Astra Serif" w:cs="PT Astra Serif"/>
            <w:sz w:val="28"/>
            <w:szCs w:val="28"/>
          </w:rPr>
          <w:delText>а</w:delText>
        </w:r>
        <w:r w:rsidRPr="005E1559" w:rsidDel="00E44245">
          <w:rPr>
            <w:rFonts w:ascii="PT Astra Serif" w:hAnsi="PT Astra Serif" w:cs="PT Astra Serif"/>
            <w:sz w:val="28"/>
            <w:szCs w:val="28"/>
          </w:rPr>
          <w:delText xml:space="preserve">дминистративным регламентом. </w:delText>
        </w:r>
      </w:del>
    </w:p>
    <w:p w:rsidR="005F3FB4" w:rsidDel="00E44245" w:rsidRDefault="005F3FB4" w:rsidP="006A1C58">
      <w:pPr>
        <w:rPr>
          <w:del w:id="32" w:author="Пользователь" w:date="2024-10-29T12:12:00Z"/>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6) неполное заполнение полей в интерактивной форме заявления на ЕПГУ;</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FB4"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8) несоблюдение установленных статьей 11 Федерального закона от </w:t>
      </w:r>
      <w:r>
        <w:rPr>
          <w:rFonts w:ascii="PT Astra Serif" w:hAnsi="PT Astra Serif" w:cs="PT Astra Serif"/>
          <w:sz w:val="28"/>
          <w:szCs w:val="28"/>
        </w:rPr>
        <w:t>0</w:t>
      </w:r>
      <w:r w:rsidRPr="00595039">
        <w:rPr>
          <w:rFonts w:ascii="PT Astra Serif" w:hAnsi="PT Astra Serif" w:cs="PT Astra Serif"/>
          <w:sz w:val="28"/>
          <w:szCs w:val="28"/>
        </w:rPr>
        <w:t>6</w:t>
      </w:r>
      <w:r>
        <w:rPr>
          <w:rFonts w:ascii="PT Astra Serif" w:hAnsi="PT Astra Serif" w:cs="PT Astra Serif"/>
          <w:sz w:val="28"/>
          <w:szCs w:val="28"/>
        </w:rPr>
        <w:t>.04.</w:t>
      </w:r>
      <w:r w:rsidRPr="00595039">
        <w:rPr>
          <w:rFonts w:ascii="PT Astra Serif" w:hAnsi="PT Astra Serif" w:cs="PT Astra Serif"/>
          <w:sz w:val="28"/>
          <w:szCs w:val="28"/>
        </w:rPr>
        <w:t>2011 № 63-ФЗ «Об электронной подписи» условий признания действительности усиленной квалифицированной электронной подписи</w:t>
      </w:r>
      <w:r>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lastRenderedPageBreak/>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недостоверных документов и сведений;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C851BE">
        <w:rPr>
          <w:rFonts w:ascii="PT Astra Serif" w:hAnsi="PT Astra Serif"/>
          <w:bCs/>
          <w:color w:val="000000"/>
          <w:sz w:val="28"/>
          <w:szCs w:val="28"/>
          <w:lang w:eastAsia="ru-RU"/>
        </w:rPr>
        <w:t>;</w:t>
      </w:r>
      <w:r w:rsidRPr="00FD7111">
        <w:rPr>
          <w:rFonts w:ascii="PT Astra Serif" w:hAnsi="PT Astra Serif"/>
          <w:bCs/>
          <w:color w:val="000000"/>
          <w:sz w:val="28"/>
          <w:szCs w:val="28"/>
          <w:lang w:eastAsia="ru-RU"/>
        </w:rPr>
        <w:t xml:space="preserve"> </w:t>
      </w:r>
    </w:p>
    <w:p w:rsidR="00FD7111" w:rsidRPr="00FD7111" w:rsidRDefault="00FD7111" w:rsidP="00FD7111">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 xml:space="preserve">поступление в орган, осуществляющий </w:t>
      </w:r>
      <w:r w:rsidR="00747CB7">
        <w:rPr>
          <w:rFonts w:ascii="PT Astra Serif" w:hAnsi="PT Astra Serif"/>
          <w:bCs/>
          <w:color w:val="000000"/>
          <w:sz w:val="28"/>
          <w:szCs w:val="28"/>
          <w:lang w:eastAsia="ru-RU"/>
        </w:rPr>
        <w:t xml:space="preserve">согласование </w:t>
      </w:r>
      <w:r w:rsidR="00747CB7" w:rsidRPr="00747CB7">
        <w:rPr>
          <w:rFonts w:ascii="PT Astra Serif" w:hAnsi="PT Astra Serif"/>
          <w:bCs/>
          <w:color w:val="000000"/>
          <w:sz w:val="28"/>
          <w:szCs w:val="28"/>
          <w:lang w:eastAsia="ru-RU"/>
        </w:rPr>
        <w:t>переустройства и (или) перепланировки помещения</w:t>
      </w:r>
      <w:r w:rsidR="00C851BE" w:rsidRPr="00C851BE">
        <w:rPr>
          <w:rFonts w:ascii="PT Astra Serif" w:hAnsi="PT Astra Serif"/>
          <w:bCs/>
          <w:color w:val="000000"/>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00505D24" w:rsidRPr="00505D24">
        <w:rPr>
          <w:rFonts w:ascii="PT Astra Serif" w:hAnsi="PT Astra Serif"/>
          <w:bCs/>
          <w:color w:val="000000"/>
          <w:sz w:val="28"/>
          <w:szCs w:val="28"/>
          <w:lang w:eastAsia="ru-RU"/>
        </w:rPr>
        <w:t xml:space="preserve">для проведения переустройства и (или) перепланировки помещения в многоквартирном доме </w:t>
      </w:r>
      <w:r w:rsidR="00C851BE" w:rsidRPr="00C851BE">
        <w:rPr>
          <w:rFonts w:ascii="PT Astra Serif" w:hAnsi="PT Astra Serif"/>
          <w:bCs/>
          <w:color w:val="000000"/>
          <w:sz w:val="28"/>
          <w:szCs w:val="28"/>
          <w:lang w:eastAsia="ru-RU"/>
        </w:rPr>
        <w:t xml:space="preserve">в соответствии пунктом </w:t>
      </w:r>
      <w:r w:rsidR="00C851BE">
        <w:rPr>
          <w:rFonts w:ascii="PT Astra Serif" w:hAnsi="PT Astra Serif"/>
          <w:bCs/>
          <w:color w:val="000000"/>
          <w:sz w:val="28"/>
          <w:szCs w:val="28"/>
          <w:lang w:eastAsia="ru-RU"/>
        </w:rPr>
        <w:t>10</w:t>
      </w:r>
      <w:r w:rsidR="00C851BE" w:rsidRPr="00C851BE">
        <w:rPr>
          <w:rFonts w:ascii="PT Astra Serif" w:hAnsi="PT Astra Serif"/>
          <w:bCs/>
          <w:color w:val="000000"/>
          <w:sz w:val="28"/>
          <w:szCs w:val="28"/>
          <w:lang w:eastAsia="ru-RU"/>
        </w:rPr>
        <w:t xml:space="preserve"> Административного регламента, если соответствующий документ не представлен</w:t>
      </w:r>
      <w:proofErr w:type="gramEnd"/>
      <w:r w:rsidR="00C851BE" w:rsidRPr="00C851BE">
        <w:rPr>
          <w:rFonts w:ascii="PT Astra Serif" w:hAnsi="PT Astra Serif"/>
          <w:bCs/>
          <w:color w:val="000000"/>
          <w:sz w:val="28"/>
          <w:szCs w:val="28"/>
          <w:lang w:eastAsia="ru-RU"/>
        </w:rPr>
        <w:t xml:space="preserve"> заявителем по собственной инициативе. </w:t>
      </w:r>
      <w:proofErr w:type="gramStart"/>
      <w:r w:rsidR="00C851BE" w:rsidRPr="00C851BE">
        <w:rPr>
          <w:rFonts w:ascii="PT Astra Serif" w:hAnsi="PT Astra Serif"/>
          <w:bCs/>
          <w:color w:val="000000"/>
          <w:sz w:val="28"/>
          <w:szCs w:val="28"/>
          <w:lang w:eastAsia="ru-RU"/>
        </w:rPr>
        <w:t xml:space="preserve">Отказ </w:t>
      </w:r>
      <w:r w:rsidR="00505D24" w:rsidRPr="00505D24">
        <w:rPr>
          <w:rFonts w:ascii="PT Astra Serif" w:hAnsi="PT Astra Serif"/>
          <w:bCs/>
          <w:color w:val="000000"/>
          <w:sz w:val="28"/>
          <w:szCs w:val="28"/>
          <w:lang w:eastAsia="ru-RU"/>
        </w:rPr>
        <w:t>в согласовании переустройства и (или) перепланировки помещения в многоквартирном доме</w:t>
      </w:r>
      <w:r w:rsidR="00C851BE" w:rsidRPr="00C851BE">
        <w:rPr>
          <w:rFonts w:ascii="PT Astra Serif" w:hAnsi="PT Astra Serif"/>
          <w:bCs/>
          <w:color w:val="000000"/>
          <w:sz w:val="28"/>
          <w:szCs w:val="28"/>
          <w:lang w:eastAsia="ru-RU"/>
        </w:rPr>
        <w:t xml:space="preserve"> по указанному основанию допускается в случае, если орган, осуществляющий </w:t>
      </w:r>
      <w:r w:rsidR="00505D24">
        <w:rPr>
          <w:rFonts w:ascii="PT Astra Serif" w:hAnsi="PT Astra Serif"/>
          <w:bCs/>
          <w:color w:val="000000"/>
          <w:sz w:val="28"/>
          <w:szCs w:val="28"/>
          <w:lang w:eastAsia="ru-RU"/>
        </w:rPr>
        <w:t>согласование</w:t>
      </w:r>
      <w:r w:rsidR="00C851BE" w:rsidRPr="00C851BE">
        <w:rPr>
          <w:rFonts w:ascii="PT Astra Serif" w:hAnsi="PT Astra Serif"/>
          <w:bCs/>
          <w:color w:val="000000"/>
          <w:sz w:val="28"/>
          <w:szCs w:val="28"/>
          <w:lang w:eastAsia="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w:t>
      </w:r>
      <w:r w:rsidR="00505D24" w:rsidRPr="00505D24">
        <w:rPr>
          <w:rFonts w:ascii="PT Astra Serif" w:hAnsi="PT Astra Serif"/>
          <w:bCs/>
          <w:color w:val="000000"/>
          <w:sz w:val="28"/>
          <w:szCs w:val="28"/>
          <w:lang w:eastAsia="ru-RU"/>
        </w:rPr>
        <w:t>согласовани</w:t>
      </w:r>
      <w:r w:rsidR="00505D24">
        <w:rPr>
          <w:rFonts w:ascii="PT Astra Serif" w:hAnsi="PT Astra Serif"/>
          <w:bCs/>
          <w:color w:val="000000"/>
          <w:sz w:val="28"/>
          <w:szCs w:val="28"/>
          <w:lang w:eastAsia="ru-RU"/>
        </w:rPr>
        <w:t>я</w:t>
      </w:r>
      <w:r w:rsidR="00505D24" w:rsidRPr="00505D24">
        <w:rPr>
          <w:rFonts w:ascii="PT Astra Serif" w:hAnsi="PT Astra Serif"/>
          <w:bCs/>
          <w:color w:val="000000"/>
          <w:sz w:val="28"/>
          <w:szCs w:val="28"/>
          <w:lang w:eastAsia="ru-RU"/>
        </w:rPr>
        <w:t xml:space="preserve"> переустройства и (или) перепланировки</w:t>
      </w:r>
      <w:r w:rsidR="00C851BE" w:rsidRPr="00C851BE">
        <w:rPr>
          <w:rFonts w:ascii="PT Astra Serif" w:hAnsi="PT Astra Serif"/>
          <w:bCs/>
          <w:color w:val="000000"/>
          <w:sz w:val="28"/>
          <w:szCs w:val="28"/>
          <w:lang w:eastAsia="ru-RU"/>
        </w:rPr>
        <w:t>, и не получил от заявителя такой документ и (или) информацию в течение 15 рабочих дней</w:t>
      </w:r>
      <w:proofErr w:type="gramEnd"/>
      <w:r w:rsidR="00C851BE" w:rsidRPr="00C851BE">
        <w:rPr>
          <w:rFonts w:ascii="PT Astra Serif" w:hAnsi="PT Astra Serif"/>
          <w:bCs/>
          <w:color w:val="000000"/>
          <w:sz w:val="28"/>
          <w:szCs w:val="28"/>
          <w:lang w:eastAsia="ru-RU"/>
        </w:rPr>
        <w:t xml:space="preserve"> со дня направления уведомления</w:t>
      </w:r>
      <w:r w:rsidR="00C851BE">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представление документов в ненадлежащий орган</w:t>
      </w:r>
      <w:r w:rsidR="00C851BE">
        <w:rPr>
          <w:rFonts w:ascii="PT Astra Serif" w:hAnsi="PT Astra Serif"/>
          <w:bCs/>
          <w:color w:val="000000"/>
          <w:sz w:val="28"/>
          <w:szCs w:val="28"/>
          <w:lang w:eastAsia="ru-RU"/>
        </w:rPr>
        <w:t>;</w:t>
      </w:r>
    </w:p>
    <w:p w:rsidR="00625297" w:rsidRDefault="00C851BE" w:rsidP="00C851BE">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г</w:t>
      </w:r>
      <w:r w:rsidR="00FD7111">
        <w:rPr>
          <w:rFonts w:ascii="PT Astra Serif" w:hAnsi="PT Astra Serif"/>
          <w:bCs/>
          <w:color w:val="000000"/>
          <w:sz w:val="28"/>
          <w:szCs w:val="28"/>
          <w:lang w:eastAsia="ru-RU"/>
        </w:rPr>
        <w:t>) </w:t>
      </w:r>
      <w:r w:rsidRPr="00C851BE">
        <w:rPr>
          <w:rFonts w:ascii="PT Astra Serif" w:hAnsi="PT Astra Serif"/>
          <w:bCs/>
          <w:color w:val="000000"/>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r w:rsidR="00505D24">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621EC6" w:rsidRDefault="00545B1E" w:rsidP="005C555B">
      <w:pPr>
        <w:ind w:firstLine="709"/>
        <w:jc w:val="both"/>
        <w:rPr>
          <w:rFonts w:ascii="PT Astra Serif" w:hAnsi="PT Astra Serif" w:cs="PT Astra Serif"/>
          <w:sz w:val="28"/>
          <w:szCs w:val="28"/>
        </w:rPr>
      </w:pPr>
      <w:r w:rsidRPr="00545B1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5C555B" w:rsidRPr="005C555B">
        <w:rPr>
          <w:rFonts w:ascii="PT Astra Serif" w:hAnsi="PT Astra Serif"/>
          <w:color w:val="000000"/>
          <w:sz w:val="28"/>
          <w:szCs w:val="28"/>
          <w:lang w:eastAsia="ru-RU"/>
        </w:rPr>
        <w:t>.</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19.1. 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5C555B" w:rsidRPr="005C555B"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19.2</w:t>
      </w:r>
      <w:r w:rsidRPr="00545B1E">
        <w:rPr>
          <w:rFonts w:ascii="PT Astra Serif" w:hAnsi="PT Astra Serif"/>
          <w:color w:val="000000"/>
          <w:sz w:val="28"/>
          <w:szCs w:val="28"/>
          <w:lang w:eastAsia="ru-RU"/>
        </w:rPr>
        <w:t>.</w:t>
      </w:r>
      <w:r>
        <w:rPr>
          <w:rFonts w:ascii="PT Astra Serif" w:hAnsi="PT Astra Serif"/>
          <w:color w:val="000000"/>
          <w:sz w:val="28"/>
          <w:szCs w:val="28"/>
          <w:lang w:eastAsia="ru-RU"/>
        </w:rPr>
        <w:t> </w:t>
      </w:r>
      <w:r w:rsidRPr="00545B1E">
        <w:rPr>
          <w:rFonts w:ascii="PT Astra Serif" w:hAnsi="PT Astra Serif"/>
          <w:color w:val="000000"/>
          <w:sz w:val="28"/>
          <w:szCs w:val="28"/>
          <w:lang w:eastAsia="ru-RU"/>
        </w:rPr>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Запрос, поступивший в нерабочее время, регистрируется в первый рабочий день.</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proofErr w:type="gramStart"/>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roofErr w:type="gramEnd"/>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w:t>
      </w:r>
      <w:proofErr w:type="gramStart"/>
      <w:r w:rsidRPr="004C41B0">
        <w:rPr>
          <w:rFonts w:ascii="PT Astra Serif" w:hAnsi="PT Astra Serif"/>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roofErr w:type="gramEnd"/>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МФЦ, </w:t>
      </w:r>
      <w:r w:rsidR="004C41B0">
        <w:rPr>
          <w:rFonts w:ascii="PT Astra Serif" w:hAnsi="PT Astra Serif" w:cs="PT Astra Serif"/>
          <w:sz w:val="28"/>
          <w:szCs w:val="28"/>
        </w:rPr>
        <w:t xml:space="preserve">либо </w:t>
      </w:r>
      <w:r w:rsidR="004C41B0" w:rsidRPr="004C41B0">
        <w:rPr>
          <w:rFonts w:ascii="PT Astra Serif" w:hAnsi="PT Astra Serif" w:cs="PT Astra Serif"/>
          <w:sz w:val="28"/>
          <w:szCs w:val="28"/>
        </w:rPr>
        <w:t>в электронной форме на ЕПГУ, РПГУ (при наличии технической возможности)</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 xml:space="preserve">861 «О федеральных государственных информационных системах, </w:t>
      </w:r>
      <w:r w:rsidRPr="00C31E01">
        <w:rPr>
          <w:rFonts w:ascii="PT Astra Serif" w:hAnsi="PT Astra Serif" w:cs="PT Astra Serif"/>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2) формирование и направление запроса в систему межведомственного электронного взаимодействия (СМЭВ);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3) рассмотрение заявления и документов и проверка содержащихся в них сведений;</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5)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 xml:space="preserve">с использованием Единого портала </w:t>
      </w:r>
      <w:proofErr w:type="gramStart"/>
      <w:r w:rsidRPr="000A61FD">
        <w:rPr>
          <w:rFonts w:ascii="PT Astra Serif" w:hAnsi="PT Astra Serif"/>
          <w:b/>
          <w:sz w:val="28"/>
        </w:rPr>
        <w:t>государственных</w:t>
      </w:r>
      <w:proofErr w:type="gramEnd"/>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20.1. Формирование заявления осуществляется посредством заполнения электронной формы заявления на ЕПГУ (РПГУ) без </w:t>
      </w:r>
      <w:r>
        <w:rPr>
          <w:rFonts w:ascii="PT Astra Serif" w:hAnsi="PT Astra Serif"/>
          <w:sz w:val="28"/>
        </w:rPr>
        <w:lastRenderedPageBreak/>
        <w:t>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 формировании заявления заявителю обеспечивается: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копирования и сохранения заявления и иных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печати на бумажном носителе копии электронной формы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возможность вернуться на любой из этапов заполнения электронной формы заявления без </w:t>
      </w:r>
      <w:proofErr w:type="gramStart"/>
      <w:r>
        <w:rPr>
          <w:rFonts w:ascii="PT Astra Serif" w:hAnsi="PT Astra Serif"/>
          <w:sz w:val="28"/>
        </w:rPr>
        <w:t>потери</w:t>
      </w:r>
      <w:proofErr w:type="gramEnd"/>
      <w:r>
        <w:rPr>
          <w:rFonts w:ascii="PT Astra Serif" w:hAnsi="PT Astra Serif"/>
          <w:sz w:val="28"/>
        </w:rPr>
        <w:t xml:space="preserve"> ранее введенной информации;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Сформированное и подписанное </w:t>
      </w:r>
      <w:proofErr w:type="gramStart"/>
      <w:r>
        <w:rPr>
          <w:rFonts w:ascii="PT Astra Serif" w:hAnsi="PT Astra Serif"/>
          <w:sz w:val="28"/>
        </w:rPr>
        <w:t>заявление</w:t>
      </w:r>
      <w:proofErr w:type="gramEnd"/>
      <w:r>
        <w:rPr>
          <w:rFonts w:ascii="PT Astra Serif" w:hAnsi="PT Astra Serif"/>
          <w:sz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E91510">
        <w:rPr>
          <w:rFonts w:ascii="PT Astra Serif" w:hAnsi="PT Astra Serif"/>
          <w:sz w:val="28"/>
        </w:rPr>
        <w:t>ПГС</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Ответственное должностное лицо:</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проверяет наличие электронных заявлений, поступивших с ЕПГУ (РПГУ), с периодичностью не реже 2 раз в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 рассматривает поступившие заявления и приложенные образы </w:t>
      </w:r>
      <w:r>
        <w:rPr>
          <w:rFonts w:ascii="PT Astra Serif" w:hAnsi="PT Astra Serif"/>
          <w:sz w:val="28"/>
        </w:rPr>
        <w:lastRenderedPageBreak/>
        <w:t>документов (документы).</w:t>
      </w:r>
    </w:p>
    <w:p w:rsidR="00E91510" w:rsidRDefault="000A61FD" w:rsidP="000A61FD">
      <w:pPr>
        <w:pStyle w:val="ConsPlusNormal"/>
        <w:ind w:firstLine="709"/>
        <w:jc w:val="both"/>
        <w:rPr>
          <w:rFonts w:ascii="PT Astra Serif" w:hAnsi="PT Astra Serif"/>
          <w:sz w:val="28"/>
        </w:rPr>
      </w:pPr>
      <w:r>
        <w:rPr>
          <w:rFonts w:ascii="PT Astra Serif" w:hAnsi="PT Astra Serif"/>
          <w:sz w:val="28"/>
        </w:rPr>
        <w:t xml:space="preserve">20.4. </w:t>
      </w:r>
      <w:r w:rsidR="00E91510">
        <w:rPr>
          <w:rFonts w:ascii="PT Astra Serif" w:hAnsi="PT Astra Serif"/>
          <w:sz w:val="28"/>
        </w:rPr>
        <w:t>Р</w:t>
      </w:r>
      <w:r>
        <w:rPr>
          <w:rFonts w:ascii="PT Astra Serif" w:hAnsi="PT Astra Serif"/>
          <w:sz w:val="28"/>
        </w:rPr>
        <w:t xml:space="preserve">езультат предоставления муниципальной услуги </w:t>
      </w:r>
      <w:r w:rsidR="00E91510">
        <w:rPr>
          <w:rFonts w:ascii="PT Astra Serif" w:hAnsi="PT Astra Serif"/>
          <w:sz w:val="28"/>
        </w:rPr>
        <w:t>предоставляется заявителю:</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1510">
        <w:rPr>
          <w:rFonts w:ascii="PT Astra Serif" w:hAnsi="PT Astra Serif"/>
          <w:sz w:val="28"/>
        </w:rPr>
        <w:t>в</w:t>
      </w:r>
      <w:r>
        <w:rPr>
          <w:rFonts w:ascii="PT Astra Serif" w:hAnsi="PT Astra Serif"/>
          <w:sz w:val="28"/>
        </w:rPr>
        <w:t xml:space="preserve"> многофункциональном центре</w:t>
      </w:r>
      <w:r w:rsidR="00747CB7">
        <w:rPr>
          <w:rFonts w:ascii="PT Astra Serif" w:hAnsi="PT Astra Serif"/>
          <w:sz w:val="28"/>
        </w:rPr>
        <w:t xml:space="preserve"> или уполномоченном на предоставление услуги органе</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61FD" w:rsidRDefault="000A61FD" w:rsidP="000A61FD">
      <w:pPr>
        <w:pStyle w:val="ConsPlusNormal"/>
        <w:ind w:firstLine="709"/>
        <w:jc w:val="both"/>
        <w:rPr>
          <w:rFonts w:ascii="PT Astra Serif" w:hAnsi="PT Astra Serif"/>
          <w:sz w:val="28"/>
        </w:rPr>
      </w:pPr>
      <w:proofErr w:type="gramStart"/>
      <w:r>
        <w:rPr>
          <w:rFonts w:ascii="PT Astra Serif" w:hAnsi="PT Astra Serif"/>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20.6. </w:t>
      </w:r>
      <w:proofErr w:type="gramStart"/>
      <w:r>
        <w:rPr>
          <w:rFonts w:ascii="PT Astra Serif" w:hAnsi="PT Astra Serif"/>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PT Astra Serif" w:hAnsi="PT Astra Serif"/>
          <w:sz w:val="28"/>
        </w:rPr>
        <w:t xml:space="preserve"> </w:t>
      </w:r>
      <w:proofErr w:type="gramStart"/>
      <w:r>
        <w:rPr>
          <w:rFonts w:ascii="PT Astra Serif" w:hAnsi="PT Astra Serif"/>
          <w:sz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Pr>
          <w:rFonts w:ascii="PT Astra Serif" w:hAnsi="PT Astra Serif"/>
          <w:sz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PT Astra Serif" w:hAnsi="PT Astra Serif"/>
          <w:sz w:val="28"/>
        </w:rPr>
        <w:t xml:space="preserve"> решений о досрочном прекращении исполнения соответствующими руководителями своих должностных обязанностей».</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20.7. </w:t>
      </w:r>
      <w:proofErr w:type="gramStart"/>
      <w:r>
        <w:rPr>
          <w:rFonts w:ascii="PT Astra Serif" w:hAnsi="PT Astra Serif"/>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PT Astra Serif" w:hAnsi="PT Astra Serif"/>
          <w:sz w:val="28"/>
        </w:rPr>
        <w:t xml:space="preserve"> муниципальных услуг».</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0A61FD" w:rsidRDefault="000A61FD" w:rsidP="008969DE">
      <w:pPr>
        <w:ind w:firstLine="709"/>
        <w:jc w:val="both"/>
        <w:rPr>
          <w:rFonts w:ascii="PT Astra Serif" w:hAnsi="PT Astra Serif" w:cs="PT Astra Serif"/>
          <w:sz w:val="28"/>
          <w:szCs w:val="28"/>
        </w:rPr>
      </w:pPr>
      <w:r w:rsidRPr="000A61FD">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r w:rsidR="004566AD">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Запрос регистрируется автоматически в режиме реального времени</w:t>
      </w:r>
      <w:r>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Изменения статуса запроса заявитель сможет отслеживать в режиме реального времени в личном кабинете на Едином портале.</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являющийся пользователем платформы государственных сервисов (далее по тексту - ПГС), принимает 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30024D" w:rsidRDefault="0030024D" w:rsidP="004566AD">
      <w:pPr>
        <w:ind w:firstLine="709"/>
        <w:jc w:val="both"/>
        <w:rPr>
          <w:rFonts w:ascii="PT Astra Serif" w:hAnsi="PT Astra Serif" w:cs="PT Astra Serif"/>
          <w:sz w:val="28"/>
          <w:szCs w:val="28"/>
        </w:rPr>
      </w:pPr>
      <w:r w:rsidRPr="0030024D">
        <w:rPr>
          <w:rFonts w:ascii="PT Astra Serif" w:hAnsi="PT Astra Serif" w:cs="PT Astra Serif"/>
          <w:sz w:val="28"/>
          <w:szCs w:val="28"/>
        </w:rPr>
        <w:t>2</w:t>
      </w:r>
      <w:r>
        <w:rPr>
          <w:rFonts w:ascii="PT Astra Serif" w:hAnsi="PT Astra Serif" w:cs="PT Astra Serif"/>
          <w:sz w:val="28"/>
          <w:szCs w:val="28"/>
        </w:rPr>
        <w:t>1.3</w:t>
      </w:r>
      <w:r w:rsidRPr="0030024D">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1</w:t>
      </w:r>
      <w:r w:rsidRPr="0030024D">
        <w:rPr>
          <w:rFonts w:ascii="PT Astra Serif" w:hAnsi="PT Astra Serif" w:cs="PT Astra Serif"/>
          <w:sz w:val="28"/>
          <w:szCs w:val="28"/>
        </w:rPr>
        <w:t xml:space="preserve"> рабочи</w:t>
      </w:r>
      <w:r>
        <w:rPr>
          <w:rFonts w:ascii="PT Astra Serif" w:hAnsi="PT Astra Serif" w:cs="PT Astra Serif"/>
          <w:sz w:val="28"/>
          <w:szCs w:val="28"/>
        </w:rPr>
        <w:t>й</w:t>
      </w:r>
      <w:r w:rsidRPr="0030024D">
        <w:rPr>
          <w:rFonts w:ascii="PT Astra Serif" w:hAnsi="PT Astra Serif" w:cs="PT Astra Serif"/>
          <w:sz w:val="28"/>
          <w:szCs w:val="28"/>
        </w:rPr>
        <w:t xml:space="preserve"> де</w:t>
      </w:r>
      <w:r>
        <w:rPr>
          <w:rFonts w:ascii="PT Astra Serif" w:hAnsi="PT Astra Serif" w:cs="PT Astra Serif"/>
          <w:sz w:val="28"/>
          <w:szCs w:val="28"/>
        </w:rPr>
        <w:t>нь</w:t>
      </w:r>
      <w:r w:rsidRPr="0030024D">
        <w:rPr>
          <w:rFonts w:ascii="PT Astra Serif" w:hAnsi="PT Astra Serif" w:cs="PT Astra Serif"/>
          <w:sz w:val="28"/>
          <w:szCs w:val="28"/>
        </w:rPr>
        <w:t>.</w:t>
      </w:r>
    </w:p>
    <w:p w:rsidR="004566AD" w:rsidRDefault="004566AD" w:rsidP="004566AD">
      <w:pPr>
        <w:ind w:firstLine="709"/>
        <w:jc w:val="both"/>
        <w:rPr>
          <w:rFonts w:ascii="PT Astra Serif" w:hAnsi="PT Astra Serif" w:cs="PT Astra Serif"/>
          <w:sz w:val="28"/>
          <w:szCs w:val="28"/>
        </w:rPr>
      </w:pPr>
    </w:p>
    <w:p w:rsidR="00E91510" w:rsidRPr="00E91510" w:rsidRDefault="00B05A41" w:rsidP="00E91510">
      <w:pPr>
        <w:ind w:firstLine="709"/>
        <w:jc w:val="center"/>
        <w:rPr>
          <w:rFonts w:ascii="PT Astra Serif" w:hAnsi="PT Astra Serif" w:cs="PT Astra Serif"/>
          <w:b/>
          <w:sz w:val="28"/>
          <w:szCs w:val="28"/>
        </w:rPr>
      </w:pPr>
      <w:r>
        <w:rPr>
          <w:rFonts w:ascii="PT Astra Serif" w:hAnsi="PT Astra Serif" w:cs="PT Astra Serif"/>
          <w:b/>
          <w:sz w:val="28"/>
          <w:szCs w:val="28"/>
        </w:rPr>
        <w:t>2</w:t>
      </w:r>
      <w:r w:rsidR="00E91510">
        <w:rPr>
          <w:rFonts w:ascii="PT Astra Serif" w:hAnsi="PT Astra Serif" w:cs="PT Astra Serif"/>
          <w:b/>
          <w:sz w:val="28"/>
          <w:szCs w:val="28"/>
        </w:rPr>
        <w:t>2</w:t>
      </w:r>
      <w:r w:rsidR="002E78C7" w:rsidRPr="00B05A41">
        <w:rPr>
          <w:rFonts w:ascii="PT Astra Serif" w:hAnsi="PT Astra Serif" w:cs="PT Astra Serif"/>
          <w:b/>
          <w:sz w:val="28"/>
          <w:szCs w:val="28"/>
        </w:rPr>
        <w:t>. </w:t>
      </w:r>
      <w:r w:rsidR="00E91510" w:rsidRPr="00E91510">
        <w:rPr>
          <w:rFonts w:ascii="PT Astra Serif" w:hAnsi="PT Astra Serif" w:cs="PT Astra Serif"/>
          <w:b/>
          <w:sz w:val="28"/>
          <w:szCs w:val="28"/>
        </w:rPr>
        <w:t>Административная процедура «Формирование и направление</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запроса в Систему межведомственного электронного</w:t>
      </w:r>
    </w:p>
    <w:p w:rsidR="006B1D7E"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взаимодействия (СМЭВ)»</w:t>
      </w:r>
    </w:p>
    <w:p w:rsidR="006B1D7E" w:rsidRDefault="006B1D7E" w:rsidP="006B1D7E">
      <w:pPr>
        <w:ind w:firstLine="709"/>
        <w:jc w:val="center"/>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22.1.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w:t>
      </w:r>
      <w:r>
        <w:rPr>
          <w:rFonts w:ascii="PT Astra Serif" w:hAnsi="PT Astra Serif" w:cs="PT Astra Serif"/>
          <w:sz w:val="28"/>
          <w:szCs w:val="28"/>
        </w:rPr>
        <w:t>ой</w:t>
      </w:r>
      <w:r w:rsidRPr="00E91510">
        <w:rPr>
          <w:rFonts w:ascii="PT Astra Serif" w:hAnsi="PT Astra Serif" w:cs="PT Astra Serif"/>
          <w:sz w:val="28"/>
          <w:szCs w:val="28"/>
        </w:rPr>
        <w:t xml:space="preserve"> услуг</w:t>
      </w:r>
      <w:r>
        <w:rPr>
          <w:rFonts w:ascii="PT Astra Serif" w:hAnsi="PT Astra Serif" w:cs="PT Astra Serif"/>
          <w:sz w:val="28"/>
          <w:szCs w:val="28"/>
        </w:rPr>
        <w:t>и</w:t>
      </w:r>
      <w:r w:rsidRPr="00E91510">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22.2.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22.3. Результатом данной административной процедуры является получение запрошенных документов (информации).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22.4.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E5D32"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22.5. Срок выполнения данной административной процедуры - 5 рабочих дней.</w:t>
      </w:r>
    </w:p>
    <w:p w:rsidR="003B05AD" w:rsidRDefault="003B05AD" w:rsidP="00C85FDE">
      <w:pPr>
        <w:ind w:firstLine="709"/>
        <w:jc w:val="both"/>
        <w:rPr>
          <w:rFonts w:ascii="PT Astra Serif" w:hAnsi="PT Astra Serif" w:cs="PT Astra Serif"/>
          <w:sz w:val="28"/>
          <w:szCs w:val="28"/>
        </w:rPr>
      </w:pPr>
    </w:p>
    <w:p w:rsidR="00E91510" w:rsidRPr="00E91510" w:rsidRDefault="00E91510" w:rsidP="00747CB7">
      <w:pPr>
        <w:ind w:firstLine="709"/>
        <w:jc w:val="center"/>
        <w:rPr>
          <w:rFonts w:ascii="PT Astra Serif" w:hAnsi="PT Astra Serif" w:cs="PT Astra Serif"/>
          <w:b/>
          <w:sz w:val="28"/>
          <w:szCs w:val="28"/>
        </w:rPr>
      </w:pPr>
      <w:r w:rsidRPr="00E91510">
        <w:rPr>
          <w:rFonts w:ascii="PT Astra Serif" w:hAnsi="PT Astra Serif" w:cs="PT Astra Serif"/>
          <w:b/>
          <w:sz w:val="28"/>
          <w:szCs w:val="28"/>
        </w:rPr>
        <w:t>23. Административная процедура «</w:t>
      </w:r>
      <w:r w:rsidR="00747CB7">
        <w:rPr>
          <w:rFonts w:ascii="PT Astra Serif" w:hAnsi="PT Astra Serif" w:cs="PT Astra Serif"/>
          <w:b/>
          <w:sz w:val="28"/>
          <w:szCs w:val="28"/>
        </w:rPr>
        <w:t>Р</w:t>
      </w:r>
      <w:r w:rsidR="00747CB7" w:rsidRPr="00747CB7">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23.3. В случае выявления оснований для отказа в предоставлении муниципальной услуги ответственный специалист готовит </w:t>
      </w:r>
      <w:r w:rsidR="009F4CB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23.5.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23.6.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E91510" w:rsidRPr="00E91510" w:rsidRDefault="00E91510" w:rsidP="00E91510">
      <w:pPr>
        <w:ind w:firstLine="709"/>
        <w:jc w:val="center"/>
        <w:outlineLvl w:val="2"/>
        <w:rPr>
          <w:rFonts w:ascii="PT Astra Serif" w:hAnsi="PT Astra Serif"/>
          <w:b/>
          <w:sz w:val="28"/>
        </w:rPr>
      </w:pPr>
      <w:r w:rsidRPr="00E91510">
        <w:rPr>
          <w:rFonts w:ascii="PT Astra Serif" w:hAnsi="PT Astra Serif"/>
          <w:b/>
          <w:sz w:val="28"/>
        </w:rPr>
        <w:t>24. Административная процедура «Принятие решения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о предоставлении или об отказе в предоставлении</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муниципальной услуги по результатам рассмотрения заявления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и приложенных к нему документов»</w:t>
      </w:r>
    </w:p>
    <w:p w:rsidR="00E91510" w:rsidRPr="00E91510" w:rsidRDefault="00E91510" w:rsidP="00E91510">
      <w:pPr>
        <w:pStyle w:val="ConsPlusNormal"/>
        <w:ind w:firstLine="709"/>
        <w:jc w:val="both"/>
        <w:rPr>
          <w:rFonts w:ascii="PT Astra Serif" w:hAnsi="PT Astra Serif"/>
          <w:b/>
          <w:sz w:val="28"/>
        </w:rPr>
      </w:pP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24.1. Основанием для начала данной административной процедуры является </w:t>
      </w:r>
      <w:r w:rsidR="0030024D">
        <w:rPr>
          <w:rFonts w:ascii="PT Astra Serif" w:hAnsi="PT Astra Serif"/>
          <w:sz w:val="28"/>
        </w:rPr>
        <w:t xml:space="preserve">принятие </w:t>
      </w:r>
      <w:r w:rsidR="0030024D" w:rsidRPr="0030024D">
        <w:rPr>
          <w:rFonts w:ascii="PT Astra Serif" w:hAnsi="PT Astra Serif"/>
          <w:sz w:val="28"/>
        </w:rPr>
        <w:t>решени</w:t>
      </w:r>
      <w:r w:rsidR="0030024D">
        <w:rPr>
          <w:rFonts w:ascii="PT Astra Serif" w:hAnsi="PT Astra Serif"/>
          <w:sz w:val="28"/>
        </w:rPr>
        <w:t>я</w:t>
      </w:r>
      <w:r w:rsidR="0030024D" w:rsidRPr="0030024D">
        <w:rPr>
          <w:rFonts w:ascii="PT Astra Serif" w:hAnsi="PT Astra Serif"/>
          <w:sz w:val="28"/>
        </w:rPr>
        <w:t xml:space="preserve">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w:t>
      </w:r>
      <w:r>
        <w:rPr>
          <w:rFonts w:ascii="PT Astra Serif" w:hAnsi="PT Astra Serif"/>
          <w:sz w:val="28"/>
        </w:rPr>
        <w:t>.</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При наличии оснований для отказа в предоставлении муниципальной услуги уполномоченное должностное лицо готовит </w:t>
      </w:r>
      <w:r w:rsidR="009F4CB7">
        <w:rPr>
          <w:rFonts w:ascii="PT Astra Serif" w:hAnsi="PT Astra Serif"/>
          <w:sz w:val="28"/>
        </w:rPr>
        <w:t>решение</w:t>
      </w:r>
      <w:r>
        <w:rPr>
          <w:rFonts w:ascii="PT Astra Serif" w:hAnsi="PT Astra Serif"/>
          <w:sz w:val="28"/>
        </w:rPr>
        <w:t xml:space="preserve"> об отказе в предоставлении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24.2.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24.3.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Срок выполнения данной административной процедуры - </w:t>
      </w:r>
      <w:r w:rsidRPr="00E91510">
        <w:rPr>
          <w:rFonts w:ascii="PT Astra Serif" w:hAnsi="PT Astra Serif"/>
          <w:sz w:val="28"/>
        </w:rPr>
        <w:t>5 рабочих дней.</w:t>
      </w:r>
    </w:p>
    <w:p w:rsidR="00506BE5" w:rsidRDefault="00506BE5" w:rsidP="0026592E">
      <w:pPr>
        <w:ind w:firstLine="709"/>
        <w:jc w:val="both"/>
        <w:rPr>
          <w:rFonts w:ascii="PT Astra Serif" w:hAnsi="PT Astra Serif" w:cs="PT Astra Serif"/>
          <w:sz w:val="28"/>
          <w:szCs w:val="28"/>
        </w:rPr>
      </w:pPr>
    </w:p>
    <w:p w:rsidR="00747CB7" w:rsidRDefault="007112D9" w:rsidP="00747CB7">
      <w:pPr>
        <w:ind w:firstLine="709"/>
        <w:jc w:val="center"/>
        <w:outlineLvl w:val="2"/>
        <w:rPr>
          <w:rFonts w:ascii="PT Astra Serif" w:hAnsi="PT Astra Serif"/>
          <w:b/>
          <w:sz w:val="28"/>
        </w:rPr>
      </w:pPr>
      <w:r w:rsidRPr="007112D9">
        <w:rPr>
          <w:rFonts w:ascii="PT Astra Serif" w:hAnsi="PT Astra Serif"/>
          <w:b/>
          <w:sz w:val="28"/>
        </w:rPr>
        <w:t>25. Административная процедура «</w:t>
      </w:r>
      <w:r w:rsidR="00747CB7">
        <w:rPr>
          <w:rFonts w:ascii="PT Astra Serif" w:hAnsi="PT Astra Serif"/>
          <w:b/>
          <w:sz w:val="28"/>
        </w:rPr>
        <w:t>П</w:t>
      </w:r>
      <w:r w:rsidR="00747CB7" w:rsidRPr="00747CB7">
        <w:rPr>
          <w:rFonts w:ascii="PT Astra Serif" w:hAnsi="PT Astra Serif"/>
          <w:b/>
          <w:sz w:val="28"/>
        </w:rPr>
        <w:t xml:space="preserve">одготовка и выдача (направление) заявителю документов по результатам </w:t>
      </w:r>
    </w:p>
    <w:p w:rsidR="007112D9" w:rsidRPr="007112D9" w:rsidRDefault="00747CB7" w:rsidP="00747CB7">
      <w:pPr>
        <w:ind w:firstLine="709"/>
        <w:jc w:val="center"/>
        <w:outlineLvl w:val="2"/>
        <w:rPr>
          <w:rFonts w:ascii="PT Astra Serif" w:hAnsi="PT Astra Serif"/>
          <w:b/>
          <w:sz w:val="28"/>
        </w:rPr>
      </w:pPr>
      <w:r w:rsidRPr="00747CB7">
        <w:rPr>
          <w:rFonts w:ascii="PT Astra Serif" w:hAnsi="PT Astra Serif"/>
          <w:b/>
          <w:sz w:val="28"/>
        </w:rPr>
        <w:t>муниципальной услуги</w:t>
      </w:r>
      <w:r w:rsidR="007112D9"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Pr>
          <w:rFonts w:ascii="PT Astra Serif" w:hAnsi="PT Astra Serif"/>
          <w:sz w:val="28"/>
        </w:rPr>
        <w:t>5.4</w:t>
      </w:r>
      <w:r w:rsidRPr="007112D9">
        <w:rPr>
          <w:rFonts w:ascii="PT Astra Serif" w:hAnsi="PT Astra Serif"/>
          <w:sz w:val="28"/>
        </w:rPr>
        <w:t xml:space="preserve">. </w:t>
      </w:r>
      <w:proofErr w:type="gramStart"/>
      <w:r w:rsidRPr="007112D9">
        <w:rPr>
          <w:rFonts w:ascii="PT Astra Serif" w:hAnsi="PT Astra Serif"/>
          <w:sz w:val="28"/>
        </w:rPr>
        <w:t xml:space="preserve">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w:t>
      </w:r>
      <w:r w:rsidRPr="007112D9">
        <w:rPr>
          <w:rFonts w:ascii="PT Astra Serif" w:hAnsi="PT Astra Serif"/>
          <w:sz w:val="28"/>
        </w:rPr>
        <w:lastRenderedPageBreak/>
        <w:t>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112D9" w:rsidRDefault="007112D9" w:rsidP="007112D9">
      <w:pPr>
        <w:pStyle w:val="ConsPlusNormal"/>
        <w:ind w:firstLine="709"/>
        <w:jc w:val="both"/>
        <w:rPr>
          <w:rFonts w:ascii="PT Astra Serif" w:hAnsi="PT Astra Serif"/>
          <w:sz w:val="28"/>
        </w:rPr>
      </w:pPr>
      <w:r>
        <w:rPr>
          <w:rFonts w:ascii="PT Astra Serif" w:hAnsi="PT Astra Serif"/>
          <w:sz w:val="28"/>
        </w:rPr>
        <w:t>25</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5 рабочих дней с момента поступления соответствующего заявления.</w:t>
      </w:r>
    </w:p>
    <w:p w:rsidR="00617E6B" w:rsidRDefault="00617E6B" w:rsidP="00617E6B">
      <w:pPr>
        <w:ind w:firstLine="709"/>
        <w:jc w:val="both"/>
        <w:rPr>
          <w:rFonts w:ascii="PT Astra Serif" w:hAnsi="PT Astra Serif" w:cs="PT Astra Serif"/>
          <w:sz w:val="28"/>
          <w:szCs w:val="28"/>
        </w:rPr>
      </w:pPr>
      <w:r>
        <w:rPr>
          <w:rFonts w:ascii="PT Astra Serif" w:hAnsi="PT Astra Serif" w:cs="PT Astra Serif"/>
          <w:sz w:val="28"/>
          <w:szCs w:val="28"/>
        </w:rPr>
        <w:t>2</w:t>
      </w:r>
      <w:r w:rsidR="007E3DC6">
        <w:rPr>
          <w:rFonts w:ascii="PT Astra Serif" w:hAnsi="PT Astra Serif" w:cs="PT Astra Serif"/>
          <w:sz w:val="28"/>
          <w:szCs w:val="28"/>
        </w:rPr>
        <w:t>5.6</w:t>
      </w:r>
      <w:r>
        <w:rPr>
          <w:rFonts w:ascii="PT Astra Serif" w:hAnsi="PT Astra Serif" w:cs="PT Astra Serif"/>
          <w:sz w:val="28"/>
          <w:szCs w:val="28"/>
        </w:rPr>
        <w:t>. </w:t>
      </w:r>
      <w:proofErr w:type="gramStart"/>
      <w:r w:rsidRPr="00153FC8">
        <w:rPr>
          <w:rFonts w:ascii="PT Astra Serif" w:hAnsi="PT Astra Serif" w:cs="PT Astra Serif"/>
          <w:sz w:val="28"/>
          <w:szCs w:val="28"/>
        </w:rPr>
        <w:t>В случае</w:t>
      </w:r>
      <w:r>
        <w:rPr>
          <w:rFonts w:ascii="PT Astra Serif" w:hAnsi="PT Astra Serif" w:cs="PT Astra Serif"/>
          <w:sz w:val="28"/>
          <w:szCs w:val="28"/>
        </w:rPr>
        <w:t xml:space="preserve"> согласования уполномоченным органом проведения переустройства и (или) перепланировки, п</w:t>
      </w:r>
      <w:r w:rsidRPr="00153FC8">
        <w:rPr>
          <w:rFonts w:ascii="PT Astra Serif" w:hAnsi="PT Astra Serif" w:cs="PT Astra Serif"/>
          <w:sz w:val="28"/>
          <w:szCs w:val="28"/>
        </w:rPr>
        <w:t xml:space="preserve">о окончании переустройства, и (или) перепланировки, заявитель направляет уведомление о завершении указанных переустройства, и (или) перепланировки, и (или) иных работ в </w:t>
      </w:r>
      <w:r>
        <w:rPr>
          <w:rFonts w:ascii="PT Astra Serif" w:hAnsi="PT Astra Serif" w:cs="PT Astra Serif"/>
          <w:sz w:val="28"/>
          <w:szCs w:val="28"/>
        </w:rPr>
        <w:t xml:space="preserve">Уполномоченный </w:t>
      </w:r>
      <w:r w:rsidRPr="00153FC8">
        <w:rPr>
          <w:rFonts w:ascii="PT Astra Serif" w:hAnsi="PT Astra Serif" w:cs="PT Astra Serif"/>
          <w:sz w:val="28"/>
          <w:szCs w:val="28"/>
        </w:rPr>
        <w:t xml:space="preserve">орган, осуществляющий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непосредственно либо через многофункциональный центр.</w:t>
      </w:r>
      <w:proofErr w:type="gramEnd"/>
      <w:r w:rsidRPr="00153FC8">
        <w:rPr>
          <w:rFonts w:ascii="PT Astra Serif" w:hAnsi="PT Astra Serif" w:cs="PT Astra Serif"/>
          <w:sz w:val="28"/>
          <w:szCs w:val="28"/>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w:t>
      </w:r>
      <w:r>
        <w:rPr>
          <w:rFonts w:ascii="PT Astra Serif" w:hAnsi="PT Astra Serif" w:cs="PT Astra Serif"/>
          <w:sz w:val="28"/>
          <w:szCs w:val="28"/>
        </w:rPr>
        <w:t>№</w:t>
      </w:r>
      <w:r w:rsidRPr="00153FC8">
        <w:rPr>
          <w:rFonts w:ascii="PT Astra Serif" w:hAnsi="PT Astra Serif" w:cs="PT Astra Serif"/>
          <w:sz w:val="28"/>
          <w:szCs w:val="28"/>
        </w:rPr>
        <w:t xml:space="preserve"> 218-ФЗ </w:t>
      </w:r>
      <w:r>
        <w:rPr>
          <w:rFonts w:ascii="PT Astra Serif" w:hAnsi="PT Astra Serif" w:cs="PT Astra Serif"/>
          <w:sz w:val="28"/>
          <w:szCs w:val="28"/>
        </w:rPr>
        <w:t>«</w:t>
      </w:r>
      <w:r w:rsidRPr="00153FC8">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r w:rsidRPr="00153FC8">
        <w:rPr>
          <w:rFonts w:ascii="PT Astra Serif" w:hAnsi="PT Astra Serif" w:cs="PT Astra Serif"/>
          <w:sz w:val="28"/>
          <w:szCs w:val="28"/>
        </w:rPr>
        <w:t xml:space="preserve">. </w:t>
      </w:r>
      <w:proofErr w:type="gramStart"/>
      <w:r w:rsidRPr="00153FC8">
        <w:rPr>
          <w:rFonts w:ascii="PT Astra Serif" w:hAnsi="PT Astra Serif" w:cs="PT Astra Serif"/>
          <w:sz w:val="28"/>
          <w:szCs w:val="28"/>
        </w:rPr>
        <w:t xml:space="preserve">Завершение указанных </w:t>
      </w:r>
      <w:r>
        <w:rPr>
          <w:rFonts w:ascii="PT Astra Serif" w:hAnsi="PT Astra Serif" w:cs="PT Astra Serif"/>
          <w:sz w:val="28"/>
          <w:szCs w:val="28"/>
        </w:rPr>
        <w:t>в подпункте 2</w:t>
      </w:r>
      <w:r w:rsidR="007E3DC6">
        <w:rPr>
          <w:rFonts w:ascii="PT Astra Serif" w:hAnsi="PT Astra Serif" w:cs="PT Astra Serif"/>
          <w:sz w:val="28"/>
          <w:szCs w:val="28"/>
        </w:rPr>
        <w:t>5</w:t>
      </w:r>
      <w:r>
        <w:rPr>
          <w:rFonts w:ascii="PT Astra Serif" w:hAnsi="PT Astra Serif" w:cs="PT Astra Serif"/>
          <w:sz w:val="28"/>
          <w:szCs w:val="28"/>
        </w:rPr>
        <w:t>.</w:t>
      </w:r>
      <w:r w:rsidR="007E3DC6">
        <w:rPr>
          <w:rFonts w:ascii="PT Astra Serif" w:hAnsi="PT Astra Serif" w:cs="PT Astra Serif"/>
          <w:sz w:val="28"/>
          <w:szCs w:val="28"/>
        </w:rPr>
        <w:t>6</w:t>
      </w:r>
      <w:r>
        <w:rPr>
          <w:rFonts w:ascii="PT Astra Serif" w:hAnsi="PT Astra Serif" w:cs="PT Astra Serif"/>
          <w:sz w:val="28"/>
          <w:szCs w:val="28"/>
        </w:rPr>
        <w:t>. </w:t>
      </w:r>
      <w:r w:rsidRPr="00153FC8">
        <w:rPr>
          <w:rFonts w:ascii="PT Astra Serif" w:hAnsi="PT Astra Serif" w:cs="PT Astra Serif"/>
          <w:sz w:val="28"/>
          <w:szCs w:val="28"/>
        </w:rPr>
        <w:t xml:space="preserve">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(далее - акт приемочной комиссии).</w:t>
      </w:r>
      <w:proofErr w:type="gramEnd"/>
      <w:r w:rsidRPr="00153FC8">
        <w:rPr>
          <w:rFonts w:ascii="PT Astra Serif" w:hAnsi="PT Astra Serif" w:cs="PT Astra Serif"/>
          <w:sz w:val="28"/>
          <w:szCs w:val="28"/>
        </w:rPr>
        <w:t xml:space="preserve"> Утверждение акта приемочной комиссии осуществляется в срок, не превышающий тридцати дней со дня получения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указанного в настоящей части уведомления. </w:t>
      </w:r>
      <w:r w:rsidR="007E3DC6" w:rsidRPr="007E3DC6">
        <w:rPr>
          <w:rFonts w:ascii="PT Astra Serif" w:hAnsi="PT Astra Serif" w:cs="PT Astra Serif"/>
          <w:sz w:val="28"/>
          <w:szCs w:val="28"/>
        </w:rPr>
        <w:t xml:space="preserve">Переустройство помещения в многоквартирном доме считается завершенным со дня утверждения акта, предусмотренного </w:t>
      </w:r>
      <w:r w:rsidR="007E3DC6">
        <w:rPr>
          <w:rFonts w:ascii="PT Astra Serif" w:hAnsi="PT Astra Serif" w:cs="PT Astra Serif"/>
          <w:sz w:val="28"/>
          <w:szCs w:val="28"/>
        </w:rPr>
        <w:t>подпунктом 25.6</w:t>
      </w:r>
      <w:r w:rsidR="007E3DC6" w:rsidRPr="007E3DC6">
        <w:rPr>
          <w:rFonts w:ascii="PT Astra Serif" w:hAnsi="PT Astra Serif" w:cs="PT Astra Serif"/>
          <w:sz w:val="28"/>
          <w:szCs w:val="28"/>
        </w:rPr>
        <w:t>.</w:t>
      </w:r>
      <w:r w:rsidR="007E3DC6">
        <w:rPr>
          <w:rFonts w:ascii="PT Astra Serif" w:hAnsi="PT Astra Serif" w:cs="PT Astra Serif"/>
          <w:sz w:val="28"/>
          <w:szCs w:val="28"/>
        </w:rPr>
        <w:t>настоящей статьи.</w:t>
      </w:r>
      <w:r w:rsidR="007E3DC6" w:rsidRPr="007E3DC6">
        <w:rPr>
          <w:rFonts w:ascii="PT Astra Serif" w:hAnsi="PT Astra Serif" w:cs="PT Astra Serif"/>
          <w:sz w:val="28"/>
          <w:szCs w:val="28"/>
        </w:rPr>
        <w:t xml:space="preserve">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17E6B" w:rsidRDefault="00617E6B" w:rsidP="007112D9">
      <w:pPr>
        <w:pStyle w:val="ConsPlusNormal"/>
        <w:ind w:firstLine="709"/>
        <w:jc w:val="both"/>
        <w:rPr>
          <w:rFonts w:ascii="PT Astra Serif" w:hAnsi="PT Astra Serif"/>
          <w:sz w:val="28"/>
        </w:rPr>
      </w:pP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26</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26.1.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настоящего Административного регламента, иных нормативных правовых актов, </w:t>
      </w:r>
      <w:r>
        <w:rPr>
          <w:rFonts w:ascii="PT Astra Serif" w:hAnsi="PT Astra Serif"/>
          <w:sz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27</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27.1. 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7</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28</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8</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w:t>
      </w:r>
      <w:r w:rsidR="00E92CA8" w:rsidRPr="00F16D37">
        <w:rPr>
          <w:rFonts w:ascii="PT Astra Serif" w:hAnsi="PT Astra Serif" w:cs="PT Astra Serif"/>
          <w:sz w:val="28"/>
          <w:szCs w:val="28"/>
        </w:rPr>
        <w:t xml:space="preserve">нормативных правовых актов органов местного самоуправления муниципального образования </w:t>
      </w:r>
      <w:proofErr w:type="spellStart"/>
      <w:r w:rsidR="00E92CA8">
        <w:rPr>
          <w:rFonts w:ascii="PT Astra Serif" w:hAnsi="PT Astra Serif" w:cs="PT Astra Serif"/>
          <w:sz w:val="28"/>
          <w:szCs w:val="28"/>
        </w:rPr>
        <w:t>Щекинский</w:t>
      </w:r>
      <w:proofErr w:type="spellEnd"/>
      <w:r w:rsidR="00E92CA8">
        <w:rPr>
          <w:rFonts w:ascii="PT Astra Serif" w:hAnsi="PT Astra Serif" w:cs="PT Astra Serif"/>
          <w:sz w:val="28"/>
          <w:szCs w:val="28"/>
        </w:rPr>
        <w:t xml:space="preserve"> район,</w:t>
      </w:r>
      <w:r w:rsidR="00E92CA8" w:rsidRPr="00F16D37">
        <w:rPr>
          <w:rFonts w:ascii="PT Astra Serif" w:hAnsi="PT Astra Serif" w:cs="PT Astra Serif"/>
          <w:sz w:val="28"/>
          <w:szCs w:val="28"/>
        </w:rPr>
        <w:t xml:space="preserve"> </w:t>
      </w:r>
      <w:r w:rsidRPr="00F16D37">
        <w:rPr>
          <w:rFonts w:ascii="PT Astra Serif" w:hAnsi="PT Astra Serif" w:cs="PT Astra Serif"/>
          <w:sz w:val="28"/>
          <w:szCs w:val="28"/>
        </w:rPr>
        <w:t xml:space="preserve">нормативных правовых актов Тульской области и </w:t>
      </w:r>
      <w:r w:rsidR="00E92CA8">
        <w:rPr>
          <w:rFonts w:ascii="PT Astra Serif" w:hAnsi="PT Astra Serif" w:cs="PT Astra Serif"/>
          <w:sz w:val="28"/>
          <w:szCs w:val="28"/>
        </w:rPr>
        <w:t xml:space="preserve">нормативных правовых актов Российской Федерации, </w:t>
      </w:r>
      <w:r w:rsidRPr="00F16D37">
        <w:rPr>
          <w:rFonts w:ascii="PT Astra Serif" w:hAnsi="PT Astra Serif" w:cs="PT Astra Serif"/>
          <w:sz w:val="28"/>
          <w:szCs w:val="28"/>
        </w:rPr>
        <w:t>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29</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 xml:space="preserve">.1. Граждане, их объединения и организации имеют право осуществлять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F16D37" w:rsidP="00487D4C">
      <w:pPr>
        <w:jc w:val="center"/>
        <w:rPr>
          <w:rFonts w:ascii="PT Astra Serif" w:hAnsi="PT Astra Serif" w:cs="PT Astra Serif"/>
          <w:b/>
          <w:bCs/>
          <w:sz w:val="28"/>
          <w:szCs w:val="28"/>
        </w:rPr>
      </w:pPr>
      <w:r>
        <w:rPr>
          <w:rFonts w:ascii="PT Astra Serif" w:hAnsi="PT Astra Serif" w:cs="PT Astra Serif"/>
          <w:b/>
          <w:bCs/>
          <w:sz w:val="28"/>
          <w:szCs w:val="28"/>
        </w:rPr>
        <w:t>30</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F16D37">
        <w:rPr>
          <w:rFonts w:ascii="PT Astra Serif" w:hAnsi="PT Astra Serif" w:cs="PT Astra Serif"/>
          <w:b/>
          <w:bCs/>
          <w:sz w:val="28"/>
          <w:szCs w:val="28"/>
        </w:rPr>
        <w:t>1</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31.1. Ж</w:t>
      </w:r>
      <w:r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Pr>
          <w:rFonts w:ascii="PT Astra Serif" w:hAnsi="PT Astra Serif" w:cs="PT Astra Serif"/>
          <w:sz w:val="28"/>
          <w:szCs w:val="28"/>
        </w:rPr>
        <w:t>Уполномоченный орган (на имя руководителя Уполномоченного органа</w:t>
      </w:r>
      <w:r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31.2. Ж</w:t>
      </w:r>
      <w:r w:rsidRPr="001B0567">
        <w:rPr>
          <w:rFonts w:ascii="PT Astra Serif" w:hAnsi="PT Astra Serif" w:cs="PT Astra Serif"/>
          <w:sz w:val="28"/>
          <w:szCs w:val="28"/>
        </w:rPr>
        <w:t xml:space="preserve">алобы на решения, действия (бездействия), принятые </w:t>
      </w:r>
      <w:r>
        <w:rPr>
          <w:rFonts w:ascii="PT Astra Serif" w:hAnsi="PT Astra Serif" w:cs="PT Astra Serif"/>
          <w:sz w:val="28"/>
          <w:szCs w:val="28"/>
        </w:rPr>
        <w:t>Уполномоченным органом</w:t>
      </w:r>
      <w:r w:rsidRPr="001B0567">
        <w:rPr>
          <w:rFonts w:ascii="PT Astra Serif" w:hAnsi="PT Astra Serif" w:cs="PT Astra Serif"/>
          <w:sz w:val="28"/>
          <w:szCs w:val="28"/>
        </w:rPr>
        <w:t xml:space="preserve">, подаются в администрацию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31.3. Ж</w:t>
      </w:r>
      <w:r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31.4. Ж</w:t>
      </w:r>
      <w:r w:rsidRPr="001B0567">
        <w:rPr>
          <w:rFonts w:ascii="PT Astra Serif" w:hAnsi="PT Astra Serif" w:cs="PT Astra Serif"/>
          <w:sz w:val="28"/>
          <w:szCs w:val="28"/>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32</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roofErr w:type="gramEnd"/>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1B0567">
        <w:rPr>
          <w:rFonts w:ascii="PT Astra Serif" w:hAnsi="PT Astra Serif" w:cs="PT Astra Serif"/>
          <w:sz w:val="28"/>
          <w:szCs w:val="28"/>
        </w:rPr>
        <w:lastRenderedPageBreak/>
        <w:t>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B0567">
        <w:rPr>
          <w:rFonts w:ascii="PT Astra Serif" w:hAnsi="PT Astra Serif" w:cs="PT Astra Serif"/>
          <w:sz w:val="28"/>
          <w:szCs w:val="28"/>
        </w:rPr>
        <w:t xml:space="preserve"> </w:t>
      </w:r>
      <w:proofErr w:type="gramStart"/>
      <w:r w:rsidRPr="001B0567">
        <w:rPr>
          <w:rFonts w:ascii="PT Astra Serif" w:hAnsi="PT Astra Serif" w:cs="PT Astra Serif"/>
          <w:sz w:val="28"/>
          <w:szCs w:val="28"/>
        </w:rPr>
        <w:t>случае</w:t>
      </w:r>
      <w:proofErr w:type="gramEnd"/>
      <w:r w:rsidRPr="001B0567">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32.2.</w:t>
      </w:r>
      <w:r w:rsidRPr="001B0567">
        <w:rPr>
          <w:rFonts w:ascii="PT Astra Serif" w:hAnsi="PT Astra Serif" w:cs="PT Astra Serif"/>
          <w:sz w:val="28"/>
          <w:szCs w:val="28"/>
        </w:rPr>
        <w:t xml:space="preserve"> п. 3</w:t>
      </w:r>
      <w:r>
        <w:rPr>
          <w:rFonts w:ascii="PT Astra Serif" w:hAnsi="PT Astra Serif" w:cs="PT Astra Serif"/>
          <w:sz w:val="28"/>
          <w:szCs w:val="28"/>
        </w:rPr>
        <w:t>2</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32.3. </w:t>
      </w:r>
      <w:r w:rsidRPr="001B0567">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567">
        <w:rPr>
          <w:rFonts w:ascii="PT Astra Serif" w:hAnsi="PT Astra Serif" w:cs="PT Astra Serif"/>
          <w:sz w:val="28"/>
          <w:szCs w:val="28"/>
        </w:rPr>
        <w:t>неудобства</w:t>
      </w:r>
      <w:proofErr w:type="gramEnd"/>
      <w:r w:rsidRPr="001B0567">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32.4. </w:t>
      </w:r>
      <w:r w:rsidRPr="001B0567">
        <w:rPr>
          <w:rFonts w:ascii="PT Astra Serif" w:hAnsi="PT Astra Serif" w:cs="PT Astra Serif"/>
          <w:sz w:val="28"/>
          <w:szCs w:val="28"/>
        </w:rPr>
        <w:t xml:space="preserve">В случае признания </w:t>
      </w:r>
      <w:proofErr w:type="gramStart"/>
      <w:r w:rsidRPr="001B0567">
        <w:rPr>
          <w:rFonts w:ascii="PT Astra Serif" w:hAnsi="PT Astra Serif" w:cs="PT Astra Serif"/>
          <w:sz w:val="28"/>
          <w:szCs w:val="28"/>
        </w:rPr>
        <w:t>жалобы</w:t>
      </w:r>
      <w:proofErr w:type="gramEnd"/>
      <w:r w:rsidRPr="001B0567">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32.5. </w:t>
      </w:r>
      <w:r w:rsidRPr="001B0567">
        <w:rPr>
          <w:rFonts w:ascii="PT Astra Serif" w:hAnsi="PT Astra Serif" w:cs="PT Astra Serif"/>
          <w:sz w:val="28"/>
          <w:szCs w:val="28"/>
        </w:rPr>
        <w:t xml:space="preserve">В случае установления в ходе или по результатам </w:t>
      </w:r>
      <w:proofErr w:type="gramStart"/>
      <w:r w:rsidRPr="001B0567">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B0567">
        <w:rPr>
          <w:rFonts w:ascii="PT Astra Serif" w:hAnsi="PT Astra Serif" w:cs="PT Astra Serif"/>
          <w:sz w:val="28"/>
          <w:szCs w:val="28"/>
        </w:rPr>
        <w:t xml:space="preserve"> или </w:t>
      </w:r>
      <w:r w:rsidRPr="001B0567">
        <w:rPr>
          <w:rFonts w:ascii="PT Astra Serif" w:hAnsi="PT Astra Serif" w:cs="PT Astra Serif"/>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1B0567">
        <w:rPr>
          <w:rFonts w:ascii="PT Astra Serif" w:hAnsi="PT Astra Serif" w:cs="PT Astra Serif"/>
          <w:b/>
          <w:sz w:val="28"/>
          <w:szCs w:val="28"/>
        </w:rPr>
        <w:t>3</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9F4CB7">
        <w:trPr>
          <w:trHeight w:val="1420"/>
        </w:trPr>
        <w:tc>
          <w:tcPr>
            <w:tcW w:w="5351" w:type="dxa"/>
            <w:shd w:val="clear" w:color="auto" w:fill="auto"/>
            <w:vAlign w:val="center"/>
          </w:tcPr>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9F4CB7">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7E3DC6"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 xml:space="preserve">(наименование органа местного </w:t>
            </w:r>
            <w:proofErr w:type="gramStart"/>
            <w:r w:rsidRPr="007E3DC6">
              <w:rPr>
                <w:rFonts w:ascii="PT Astra Serif" w:hAnsi="PT Astra Serif"/>
              </w:rPr>
              <w:t>самоуправления</w:t>
            </w:r>
            <w:proofErr w:type="gramEnd"/>
            <w:r w:rsidRPr="007E3DC6">
              <w:rPr>
                <w:rFonts w:ascii="PT Astra Serif" w:hAnsi="PT Astra Serif"/>
              </w:rPr>
              <w:t xml:space="preserve"> по месту нахождения переустраиваемого 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помещения в многоквартирном доме)</w:t>
            </w:r>
          </w:p>
        </w:tc>
      </w:tr>
    </w:tbl>
    <w:p w:rsidR="007E3DC6" w:rsidRPr="007E3DC6" w:rsidRDefault="007E3DC6" w:rsidP="007E3DC6">
      <w:pPr>
        <w:jc w:val="both"/>
        <w:rPr>
          <w:rFonts w:ascii="PT Astra Serif" w:hAnsi="PT Astra Serif"/>
        </w:rPr>
      </w:pPr>
    </w:p>
    <w:p w:rsidR="007E3DC6" w:rsidRPr="007E3DC6" w:rsidRDefault="007E3DC6" w:rsidP="007E3DC6">
      <w:pPr>
        <w:jc w:val="center"/>
        <w:rPr>
          <w:rFonts w:ascii="PT Astra Serif" w:hAnsi="PT Astra Serif"/>
        </w:rPr>
      </w:pPr>
      <w:bookmarkStart w:id="33" w:name="P45"/>
      <w:bookmarkEnd w:id="33"/>
      <w:r w:rsidRPr="007E3DC6">
        <w:rPr>
          <w:rFonts w:ascii="PT Astra Serif" w:hAnsi="PT Astra Serif"/>
        </w:rPr>
        <w:t>ЗАЯВЛЕНИЕ</w:t>
      </w:r>
    </w:p>
    <w:p w:rsidR="007E3DC6" w:rsidRPr="007E3DC6" w:rsidRDefault="007E3DC6" w:rsidP="007E3DC6">
      <w:pPr>
        <w:jc w:val="center"/>
        <w:rPr>
          <w:rFonts w:ascii="PT Astra Serif" w:hAnsi="PT Astra Serif"/>
        </w:rPr>
      </w:pPr>
      <w:r w:rsidRPr="007E3DC6">
        <w:rPr>
          <w:rFonts w:ascii="PT Astra Serif" w:hAnsi="PT Astra Serif"/>
        </w:rPr>
        <w:t>о переустройстве и (или) перепланировке помещения</w:t>
      </w:r>
    </w:p>
    <w:p w:rsidR="007E3DC6" w:rsidRPr="007E3DC6" w:rsidRDefault="007E3DC6" w:rsidP="007E3DC6">
      <w:pPr>
        <w:jc w:val="center"/>
        <w:rPr>
          <w:rFonts w:ascii="PT Astra Serif" w:hAnsi="PT Astra Serif"/>
        </w:rPr>
      </w:pPr>
      <w:r w:rsidRPr="007E3DC6">
        <w:rPr>
          <w:rFonts w:ascii="PT Astra Serif" w:hAnsi="PT Astra Serif"/>
        </w:rPr>
        <w:t>в многоквартирном доме</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от 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proofErr w:type="gramStart"/>
      <w:r w:rsidRPr="007E3DC6">
        <w:rPr>
          <w:rFonts w:ascii="PT Astra Serif" w:hAnsi="PT Astra Serif"/>
        </w:rPr>
        <w:t>(для юридических лиц - полное и сокращенное (при наличии) наименования,</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основной государственный регистрационный номер (для иностранного</w:t>
      </w:r>
      <w:proofErr w:type="gramEnd"/>
    </w:p>
    <w:p w:rsidR="007E3DC6" w:rsidRPr="007E3DC6" w:rsidRDefault="007E3DC6" w:rsidP="007E3DC6">
      <w:pPr>
        <w:jc w:val="center"/>
        <w:rPr>
          <w:rFonts w:ascii="PT Astra Serif" w:hAnsi="PT Astra Serif"/>
        </w:rPr>
      </w:pPr>
      <w:r w:rsidRPr="007E3DC6">
        <w:rPr>
          <w:rFonts w:ascii="PT Astra Serif" w:hAnsi="PT Astra Serif"/>
        </w:rPr>
        <w:t xml:space="preserve">юридического лица - регистрационный номер, присвоенный </w:t>
      </w:r>
      <w:proofErr w:type="gramStart"/>
      <w:r w:rsidRPr="007E3DC6">
        <w:rPr>
          <w:rFonts w:ascii="PT Astra Serif" w:hAnsi="PT Astra Serif"/>
        </w:rPr>
        <w:t>данному</w:t>
      </w:r>
      <w:proofErr w:type="gramEnd"/>
    </w:p>
    <w:p w:rsidR="007E3DC6" w:rsidRPr="007E3DC6" w:rsidRDefault="007E3DC6" w:rsidP="007E3DC6">
      <w:pPr>
        <w:jc w:val="center"/>
        <w:rPr>
          <w:rFonts w:ascii="PT Astra Serif" w:hAnsi="PT Astra Serif"/>
        </w:rPr>
      </w:pPr>
      <w:r w:rsidRPr="007E3DC6">
        <w:rPr>
          <w:rFonts w:ascii="PT Astra Serif" w:hAnsi="PT Astra Serif"/>
        </w:rPr>
        <w:t>юридическому лицу в стране регистрации (инкорпорации), или его аналог);</w:t>
      </w:r>
    </w:p>
    <w:p w:rsidR="007E3DC6" w:rsidRPr="007E3DC6" w:rsidRDefault="007E3DC6" w:rsidP="007E3DC6">
      <w:pPr>
        <w:jc w:val="center"/>
        <w:rPr>
          <w:rFonts w:ascii="PT Astra Serif" w:hAnsi="PT Astra Serif"/>
        </w:rPr>
      </w:pPr>
      <w:r w:rsidRPr="007E3DC6">
        <w:rPr>
          <w:rFonts w:ascii="PT Astra Serif" w:hAnsi="PT Astra Serif"/>
        </w:rPr>
        <w:t>для физических лиц - фамилия, имя, отчество (при наличии), серия и номер</w:t>
      </w:r>
    </w:p>
    <w:p w:rsidR="007E3DC6" w:rsidRPr="007E3DC6" w:rsidRDefault="007E3DC6" w:rsidP="007E3DC6">
      <w:pPr>
        <w:jc w:val="center"/>
        <w:rPr>
          <w:rFonts w:ascii="PT Astra Serif" w:hAnsi="PT Astra Serif"/>
        </w:rPr>
      </w:pPr>
      <w:r w:rsidRPr="007E3DC6">
        <w:rPr>
          <w:rFonts w:ascii="PT Astra Serif" w:hAnsi="PT Astra Serif"/>
        </w:rPr>
        <w:t>документа, удостоверяющего личность, адрес регистрации по месту</w:t>
      </w:r>
    </w:p>
    <w:p w:rsidR="007E3DC6" w:rsidRPr="007E3DC6" w:rsidRDefault="007E3DC6" w:rsidP="007E3DC6">
      <w:pPr>
        <w:jc w:val="center"/>
        <w:rPr>
          <w:rFonts w:ascii="PT Astra Serif" w:hAnsi="PT Astra Serif"/>
        </w:rPr>
      </w:pPr>
      <w:r w:rsidRPr="007E3DC6">
        <w:rPr>
          <w:rFonts w:ascii="PT Astra Serif" w:hAnsi="PT Astra Serif"/>
        </w:rPr>
        <w:t>жительства; для органов государственной власти и местного</w:t>
      </w:r>
    </w:p>
    <w:p w:rsidR="007E3DC6" w:rsidRPr="007E3DC6" w:rsidRDefault="007E3DC6" w:rsidP="007E3DC6">
      <w:pPr>
        <w:jc w:val="center"/>
        <w:rPr>
          <w:rFonts w:ascii="PT Astra Serif" w:hAnsi="PT Astra Serif"/>
        </w:rPr>
      </w:pPr>
      <w:r w:rsidRPr="007E3DC6">
        <w:rPr>
          <w:rFonts w:ascii="PT Astra Serif" w:hAnsi="PT Astra Serif"/>
        </w:rPr>
        <w:t>самоуправления - полное и сокращенное (при наличии) наименования,</w:t>
      </w:r>
    </w:p>
    <w:p w:rsidR="007E3DC6" w:rsidRPr="007E3DC6" w:rsidRDefault="007E3DC6" w:rsidP="007E3DC6">
      <w:pPr>
        <w:jc w:val="center"/>
        <w:rPr>
          <w:rFonts w:ascii="PT Astra Serif" w:hAnsi="PT Astra Serif"/>
        </w:rPr>
      </w:pPr>
      <w:r w:rsidRPr="007E3DC6">
        <w:rPr>
          <w:rFonts w:ascii="PT Astra Serif" w:hAnsi="PT Astra Serif"/>
        </w:rPr>
        <w:t>реквизиты нормативного правового акта, в соответствии с которым</w:t>
      </w:r>
    </w:p>
    <w:p w:rsidR="007E3DC6" w:rsidRPr="007E3DC6" w:rsidRDefault="007E3DC6" w:rsidP="007E3DC6">
      <w:pPr>
        <w:jc w:val="center"/>
        <w:rPr>
          <w:rFonts w:ascii="PT Astra Serif" w:hAnsi="PT Astra Serif"/>
        </w:rPr>
      </w:pPr>
      <w:r w:rsidRPr="007E3DC6">
        <w:rPr>
          <w:rFonts w:ascii="PT Astra Serif" w:hAnsi="PT Astra Serif"/>
        </w:rPr>
        <w:t>осуществляется деятельность данного органа)</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Прошу согласовать проведение 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r w:rsidRPr="007E3DC6">
        <w:rPr>
          <w:rFonts w:ascii="PT Astra Serif" w:hAnsi="PT Astra Serif"/>
        </w:rPr>
        <w:t>(переустройство, перепланировка или переустройство и перепланировка)</w:t>
      </w:r>
    </w:p>
    <w:p w:rsidR="007E3DC6" w:rsidRPr="007E3DC6" w:rsidRDefault="007E3DC6" w:rsidP="007E3DC6">
      <w:pPr>
        <w:jc w:val="center"/>
        <w:rPr>
          <w:rFonts w:ascii="PT Astra Serif" w:hAnsi="PT Astra Serif"/>
        </w:rPr>
      </w:pPr>
      <w:r w:rsidRPr="007E3DC6">
        <w:rPr>
          <w:rFonts w:ascii="PT Astra Serif" w:hAnsi="PT Astra Serif"/>
        </w:rPr>
        <w:t>помещения в многоквартирном доме по адресу:</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proofErr w:type="gramStart"/>
      <w:r w:rsidRPr="007E3DC6">
        <w:rPr>
          <w:rFonts w:ascii="PT Astra Serif" w:hAnsi="PT Astra Serif"/>
        </w:rPr>
        <w:t>(субъект Российской Федерации, муниципальное образование, улица, дом,</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корпус, строение, квартира (комната), номер помещения (последнее -</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для нежилых помещений), кадастровый номер объекта недвижимого имущества)</w:t>
      </w:r>
      <w:proofErr w:type="gramEnd"/>
    </w:p>
    <w:p w:rsidR="007E3DC6" w:rsidRPr="007E3DC6" w:rsidRDefault="007E3DC6" w:rsidP="007E3DC6">
      <w:pPr>
        <w:jc w:val="both"/>
        <w:rPr>
          <w:rFonts w:ascii="PT Astra Serif" w:hAnsi="PT Astra Serif"/>
        </w:rPr>
      </w:pPr>
      <w:r w:rsidRPr="007E3DC6">
        <w:rPr>
          <w:rFonts w:ascii="PT Astra Serif" w:hAnsi="PT Astra Serif"/>
        </w:rPr>
        <w:t>согласно представленному проекту 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proofErr w:type="gramStart"/>
      <w:r w:rsidRPr="007E3DC6">
        <w:rPr>
          <w:rFonts w:ascii="PT Astra Serif" w:hAnsi="PT Astra Serif"/>
        </w:rPr>
        <w:t>(переустройство, перепланировка</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r w:rsidRPr="007E3DC6">
        <w:rPr>
          <w:rFonts w:ascii="PT Astra Serif" w:hAnsi="PT Astra Serif"/>
        </w:rPr>
        <w:t xml:space="preserve"> или переустройство и перепланировка)</w:t>
      </w:r>
    </w:p>
    <w:p w:rsidR="007E3DC6" w:rsidRPr="007E3DC6" w:rsidRDefault="007E3DC6" w:rsidP="007E3DC6">
      <w:pPr>
        <w:jc w:val="both"/>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К заявлению о  переустройстве и (или) </w:t>
      </w:r>
      <w:r w:rsidR="00AF1DB9">
        <w:rPr>
          <w:rFonts w:ascii="PT Astra Serif" w:hAnsi="PT Astra Serif"/>
        </w:rPr>
        <w:t xml:space="preserve">перепланировке </w:t>
      </w:r>
      <w:r w:rsidRPr="007E3DC6">
        <w:rPr>
          <w:rFonts w:ascii="PT Astra Serif" w:hAnsi="PT Astra Serif"/>
        </w:rPr>
        <w:t xml:space="preserve">помещения </w:t>
      </w:r>
      <w:proofErr w:type="gramStart"/>
      <w:r w:rsidRPr="007E3DC6">
        <w:rPr>
          <w:rFonts w:ascii="PT Astra Serif" w:hAnsi="PT Astra Serif"/>
        </w:rPr>
        <w:t>в</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многоквартирном </w:t>
      </w:r>
      <w:proofErr w:type="gramStart"/>
      <w:r w:rsidRPr="007E3DC6">
        <w:rPr>
          <w:rFonts w:ascii="PT Astra Serif" w:hAnsi="PT Astra Serif"/>
        </w:rPr>
        <w:t>доме</w:t>
      </w:r>
      <w:proofErr w:type="gramEnd"/>
      <w:r w:rsidRPr="007E3DC6">
        <w:rPr>
          <w:rFonts w:ascii="PT Astra Serif" w:hAnsi="PT Astra Serif"/>
        </w:rPr>
        <w:t xml:space="preserve"> прилагаются следующие документы:</w:t>
      </w:r>
    </w:p>
    <w:p w:rsidR="007E3DC6" w:rsidRPr="007E3DC6" w:rsidRDefault="007E3DC6" w:rsidP="007E3DC6">
      <w:pPr>
        <w:jc w:val="both"/>
        <w:rPr>
          <w:rFonts w:ascii="PT Astra Serif" w:hAnsi="PT Astra Serif"/>
        </w:rPr>
      </w:pPr>
      <w:r w:rsidRPr="007E3DC6">
        <w:rPr>
          <w:rFonts w:ascii="PT Astra Serif" w:hAnsi="PT Astra Serif"/>
        </w:rPr>
        <w:t xml:space="preserve">    1)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lastRenderedPageBreak/>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(вид, номер и дата правоустанавливающих документов на переустраиваемое</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 xml:space="preserve">и (или) </w:t>
      </w:r>
      <w:proofErr w:type="spellStart"/>
      <w:r w:rsidRPr="007E3DC6">
        <w:rPr>
          <w:rFonts w:ascii="PT Astra Serif" w:hAnsi="PT Astra Serif"/>
        </w:rPr>
        <w:t>перепланируемое</w:t>
      </w:r>
      <w:proofErr w:type="spellEnd"/>
      <w:r w:rsidRPr="007E3DC6">
        <w:rPr>
          <w:rFonts w:ascii="PT Astra Serif" w:hAnsi="PT Astra Serif"/>
        </w:rPr>
        <w:t xml:space="preserve"> помещение в многоквартирном доме (если право</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на переустраиваемое и (или) </w:t>
      </w:r>
      <w:proofErr w:type="spellStart"/>
      <w:r w:rsidRPr="007E3DC6">
        <w:rPr>
          <w:rFonts w:ascii="PT Astra Serif" w:hAnsi="PT Astra Serif"/>
        </w:rPr>
        <w:t>перепланируемое</w:t>
      </w:r>
      <w:proofErr w:type="spellEnd"/>
      <w:r w:rsidRPr="007E3DC6">
        <w:rPr>
          <w:rFonts w:ascii="PT Astra Serif" w:hAnsi="PT Astra Serif"/>
        </w:rPr>
        <w:t xml:space="preserve"> помещение в </w:t>
      </w:r>
      <w:proofErr w:type="gramStart"/>
      <w:r w:rsidRPr="007E3DC6">
        <w:rPr>
          <w:rFonts w:ascii="PT Astra Serif" w:hAnsi="PT Astra Serif"/>
        </w:rPr>
        <w:t>многоквартирном</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доме</w:t>
      </w:r>
      <w:proofErr w:type="gramEnd"/>
      <w:r w:rsidRPr="007E3DC6">
        <w:rPr>
          <w:rFonts w:ascii="PT Astra Serif" w:hAnsi="PT Astra Serif"/>
        </w:rPr>
        <w:t xml:space="preserve"> зарегистрировано в Едином государственном реестре недвижимости,</w:t>
      </w:r>
    </w:p>
    <w:p w:rsidR="007E3DC6" w:rsidRPr="007E3DC6" w:rsidRDefault="007E3DC6" w:rsidP="00AF1DB9">
      <w:pPr>
        <w:jc w:val="center"/>
        <w:rPr>
          <w:rFonts w:ascii="PT Astra Serif" w:hAnsi="PT Astra Serif"/>
        </w:rPr>
      </w:pPr>
      <w:r w:rsidRPr="007E3DC6">
        <w:rPr>
          <w:rFonts w:ascii="PT Astra Serif" w:hAnsi="PT Astra Serif"/>
        </w:rPr>
        <w:t>то 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2) проект 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(наименование, номер и дата проекта переустройства</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и (или) перепланировки </w:t>
      </w:r>
      <w:proofErr w:type="gramStart"/>
      <w:r w:rsidRPr="007E3DC6">
        <w:rPr>
          <w:rFonts w:ascii="PT Astra Serif" w:hAnsi="PT Astra Serif"/>
        </w:rPr>
        <w:t>переустраиваемого</w:t>
      </w:r>
      <w:proofErr w:type="gramEnd"/>
      <w:r w:rsidRPr="007E3DC6">
        <w:rPr>
          <w:rFonts w:ascii="PT Astra Serif" w:hAnsi="PT Astra Serif"/>
        </w:rPr>
        <w:t xml:space="preserve"> и (или) </w:t>
      </w:r>
      <w:proofErr w:type="spellStart"/>
      <w:r w:rsidRPr="007E3DC6">
        <w:rPr>
          <w:rFonts w:ascii="PT Astra Serif" w:hAnsi="PT Astra Serif"/>
        </w:rPr>
        <w:t>перепланируемого</w:t>
      </w:r>
      <w:proofErr w:type="spellEnd"/>
    </w:p>
    <w:p w:rsidR="007E3DC6" w:rsidRPr="007E3DC6" w:rsidRDefault="007E3DC6" w:rsidP="00AF1DB9">
      <w:pPr>
        <w:jc w:val="center"/>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    3)  протокол  общего собрания собственников помещений в </w:t>
      </w:r>
      <w:proofErr w:type="gramStart"/>
      <w:r w:rsidRPr="007E3DC6">
        <w:rPr>
          <w:rFonts w:ascii="PT Astra Serif" w:hAnsi="PT Astra Serif"/>
        </w:rPr>
        <w:t>многоквартирном</w:t>
      </w:r>
      <w:proofErr w:type="gramEnd"/>
    </w:p>
    <w:p w:rsidR="007E3DC6" w:rsidRPr="007E3DC6" w:rsidRDefault="007E3DC6" w:rsidP="007E3DC6">
      <w:pPr>
        <w:jc w:val="both"/>
        <w:rPr>
          <w:rFonts w:ascii="PT Astra Serif" w:hAnsi="PT Astra Serif"/>
        </w:rPr>
      </w:pPr>
      <w:proofErr w:type="gramStart"/>
      <w:r w:rsidRPr="007E3DC6">
        <w:rPr>
          <w:rFonts w:ascii="PT Astra Serif" w:hAnsi="PT Astra Serif"/>
        </w:rPr>
        <w:t>доме</w:t>
      </w:r>
      <w:proofErr w:type="gramEnd"/>
      <w:r w:rsidRPr="007E3DC6">
        <w:rPr>
          <w:rFonts w:ascii="PT Astra Serif" w:hAnsi="PT Astra Serif"/>
        </w:rPr>
        <w:t xml:space="preserve"> 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(наименование (при наличии), номер и дата протокола общего собрания</w:t>
      </w:r>
      <w:proofErr w:type="gramEnd"/>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о согласии всех</w:t>
      </w:r>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на переустройство</w:t>
      </w:r>
    </w:p>
    <w:p w:rsidR="007E3DC6" w:rsidRPr="007E3DC6" w:rsidRDefault="007E3DC6" w:rsidP="00AF1DB9">
      <w:pPr>
        <w:jc w:val="center"/>
        <w:rPr>
          <w:rFonts w:ascii="PT Astra Serif" w:hAnsi="PT Astra Serif"/>
        </w:rPr>
      </w:pPr>
      <w:r w:rsidRPr="007E3DC6">
        <w:rPr>
          <w:rFonts w:ascii="PT Astra Serif" w:hAnsi="PT Astra Serif"/>
        </w:rPr>
        <w:t>и (или) перепланировку помещения в многоквартирном доме в случае,</w:t>
      </w:r>
    </w:p>
    <w:p w:rsidR="007E3DC6" w:rsidRPr="007E3DC6" w:rsidRDefault="007E3DC6" w:rsidP="00AF1DB9">
      <w:pPr>
        <w:jc w:val="center"/>
        <w:rPr>
          <w:rFonts w:ascii="PT Astra Serif" w:hAnsi="PT Astra Serif"/>
        </w:rPr>
      </w:pPr>
      <w:proofErr w:type="gramStart"/>
      <w:r w:rsidRPr="007E3DC6">
        <w:rPr>
          <w:rFonts w:ascii="PT Astra Serif" w:hAnsi="PT Astra Serif"/>
        </w:rPr>
        <w:t>предусмотренном</w:t>
      </w:r>
      <w:proofErr w:type="gramEnd"/>
      <w:r w:rsidRPr="007E3DC6">
        <w:rPr>
          <w:rFonts w:ascii="PT Astra Serif" w:hAnsi="PT Astra Serif"/>
        </w:rPr>
        <w:t xml:space="preserve"> </w:t>
      </w:r>
      <w:hyperlink r:id="rId12">
        <w:r w:rsidRPr="007E3DC6">
          <w:rPr>
            <w:rStyle w:val="a8"/>
            <w:rFonts w:ascii="PT Astra Serif" w:hAnsi="PT Astra Serif"/>
          </w:rPr>
          <w:t>частью 2 статьи 40</w:t>
        </w:r>
      </w:hyperlink>
      <w:r w:rsidRPr="007E3DC6">
        <w:rPr>
          <w:rFonts w:ascii="PT Astra Serif" w:hAnsi="PT Astra Serif"/>
        </w:rPr>
        <w:t xml:space="preserve"> Жилищного кодекса</w:t>
      </w:r>
    </w:p>
    <w:p w:rsidR="007E3DC6" w:rsidRPr="007E3DC6" w:rsidRDefault="007E3DC6" w:rsidP="00AF1DB9">
      <w:pPr>
        <w:jc w:val="center"/>
        <w:rPr>
          <w:rFonts w:ascii="PT Astra Serif" w:hAnsi="PT Astra Serif"/>
        </w:rPr>
      </w:pPr>
      <w:proofErr w:type="gramStart"/>
      <w:r w:rsidRPr="007E3DC6">
        <w:rPr>
          <w:rFonts w:ascii="PT Astra Serif" w:hAnsi="PT Astra Serif"/>
        </w:rPr>
        <w:t>Российской Федерации)</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    4) технический паспорт 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(номер и дата выдачи технического паспорта переустраиваемого</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помещения в многоквартирном доме)</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5) согласие всех членов семьи нанимателя, занимающих жилое помещение </w:t>
      </w:r>
      <w:proofErr w:type="gramStart"/>
      <w:r w:rsidRPr="007E3DC6">
        <w:rPr>
          <w:rFonts w:ascii="PT Astra Serif" w:hAnsi="PT Astra Serif"/>
        </w:rPr>
        <w:t>по</w:t>
      </w:r>
      <w:proofErr w:type="gramEnd"/>
    </w:p>
    <w:p w:rsidR="007E3DC6" w:rsidRPr="007E3DC6" w:rsidRDefault="007E3DC6" w:rsidP="007E3DC6">
      <w:pPr>
        <w:jc w:val="both"/>
        <w:rPr>
          <w:rFonts w:ascii="PT Astra Serif" w:hAnsi="PT Astra Serif"/>
        </w:rPr>
      </w:pPr>
      <w:r w:rsidRPr="007E3DC6">
        <w:rPr>
          <w:rFonts w:ascii="PT Astra Serif" w:hAnsi="PT Astra Serif"/>
        </w:rPr>
        <w:t>договору социального найма, на ___ листах;</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AF1DB9">
      <w:pPr>
        <w:jc w:val="center"/>
        <w:rPr>
          <w:rFonts w:ascii="PT Astra Serif" w:hAnsi="PT Astra Serif"/>
        </w:rPr>
      </w:pPr>
      <w:proofErr w:type="gramStart"/>
      <w:r w:rsidRPr="007E3DC6">
        <w:rPr>
          <w:rFonts w:ascii="PT Astra Serif" w:hAnsi="PT Astra Serif"/>
        </w:rPr>
        <w:t xml:space="preserve">(если заявителем является уполномоченный </w:t>
      </w:r>
      <w:proofErr w:type="spellStart"/>
      <w:r w:rsidRPr="007E3DC6">
        <w:rPr>
          <w:rFonts w:ascii="PT Astra Serif" w:hAnsi="PT Astra Serif"/>
        </w:rPr>
        <w:t>наймодателем</w:t>
      </w:r>
      <w:proofErr w:type="spellEnd"/>
      <w:r w:rsidRPr="007E3DC6">
        <w:rPr>
          <w:rFonts w:ascii="PT Astra Serif" w:hAnsi="PT Astra Serif"/>
        </w:rPr>
        <w:t xml:space="preserve"> на представление</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предусмотренных настоящим пунктом документов наниматель (в том числе</w:t>
      </w:r>
      <w:proofErr w:type="gramEnd"/>
    </w:p>
    <w:p w:rsidR="007E3DC6" w:rsidRPr="007E3DC6" w:rsidRDefault="007E3DC6" w:rsidP="00AF1DB9">
      <w:pPr>
        <w:jc w:val="center"/>
        <w:rPr>
          <w:rFonts w:ascii="PT Astra Serif" w:hAnsi="PT Astra Serif"/>
        </w:rPr>
      </w:pPr>
      <w:r w:rsidRPr="007E3DC6">
        <w:rPr>
          <w:rFonts w:ascii="PT Astra Serif" w:hAnsi="PT Astra Serif"/>
        </w:rPr>
        <w:t>временно отсутствующие члены семьи нанимателя) переустраиваемого</w:t>
      </w:r>
    </w:p>
    <w:p w:rsidR="007E3DC6" w:rsidRPr="007E3DC6" w:rsidRDefault="007E3DC6" w:rsidP="00AF1DB9">
      <w:pPr>
        <w:jc w:val="center"/>
        <w:rPr>
          <w:rFonts w:ascii="PT Astra Serif" w:hAnsi="PT Astra Serif"/>
        </w:rPr>
      </w:pPr>
      <w:r w:rsidRPr="007E3DC6">
        <w:rPr>
          <w:rFonts w:ascii="PT Astra Serif" w:hAnsi="PT Astra Serif"/>
        </w:rPr>
        <w:t xml:space="preserve">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жилого помещения по договору социального найма)</w:t>
      </w:r>
    </w:p>
    <w:p w:rsidR="007E3DC6" w:rsidRPr="007E3DC6" w:rsidRDefault="007E3DC6" w:rsidP="007E3DC6">
      <w:pPr>
        <w:jc w:val="both"/>
        <w:rPr>
          <w:rFonts w:ascii="PT Astra Serif" w:hAnsi="PT Astra Serif"/>
        </w:rPr>
      </w:pPr>
      <w:r w:rsidRPr="007E3DC6">
        <w:rPr>
          <w:rFonts w:ascii="PT Astra Serif" w:hAnsi="PT Astra Serif"/>
        </w:rPr>
        <w:t xml:space="preserve">    6) заключение 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(номер, дата выдачи и наименование органа по охране памятников</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архитектуры, истории и культуры, </w:t>
      </w:r>
      <w:proofErr w:type="gramStart"/>
      <w:r w:rsidRPr="007E3DC6">
        <w:rPr>
          <w:rFonts w:ascii="PT Astra Serif" w:hAnsi="PT Astra Serif"/>
        </w:rPr>
        <w:t>выдавшего</w:t>
      </w:r>
      <w:proofErr w:type="gramEnd"/>
      <w:r w:rsidRPr="007E3DC6">
        <w:rPr>
          <w:rFonts w:ascii="PT Astra Serif" w:hAnsi="PT Astra Serif"/>
        </w:rPr>
        <w:t xml:space="preserve"> заключение о допустимости</w:t>
      </w:r>
    </w:p>
    <w:p w:rsidR="007E3DC6" w:rsidRPr="007E3DC6" w:rsidRDefault="007E3DC6" w:rsidP="00AF1DB9">
      <w:pPr>
        <w:jc w:val="center"/>
        <w:rPr>
          <w:rFonts w:ascii="PT Astra Serif" w:hAnsi="PT Astra Serif"/>
        </w:rPr>
      </w:pPr>
      <w:r w:rsidRPr="007E3DC6">
        <w:rPr>
          <w:rFonts w:ascii="PT Astra Serif" w:hAnsi="PT Astra Serif"/>
        </w:rPr>
        <w:t>проведения переустройства и (или) перепланировки помещения</w:t>
      </w:r>
    </w:p>
    <w:p w:rsidR="007E3DC6" w:rsidRPr="007E3DC6" w:rsidRDefault="007E3DC6" w:rsidP="00AF1DB9">
      <w:pPr>
        <w:jc w:val="center"/>
        <w:rPr>
          <w:rFonts w:ascii="PT Astra Serif" w:hAnsi="PT Astra Serif"/>
        </w:rPr>
      </w:pPr>
      <w:r w:rsidRPr="007E3DC6">
        <w:rPr>
          <w:rFonts w:ascii="PT Astra Serif" w:hAnsi="PT Astra Serif"/>
        </w:rPr>
        <w:t>в многоквартирном доме, если такое помещение или дом, в котором</w:t>
      </w:r>
    </w:p>
    <w:p w:rsidR="007E3DC6" w:rsidRPr="007E3DC6" w:rsidRDefault="007E3DC6" w:rsidP="00AF1DB9">
      <w:pPr>
        <w:jc w:val="center"/>
        <w:rPr>
          <w:rFonts w:ascii="PT Astra Serif" w:hAnsi="PT Astra Serif"/>
        </w:rPr>
      </w:pPr>
      <w:r w:rsidRPr="007E3DC6">
        <w:rPr>
          <w:rFonts w:ascii="PT Astra Serif" w:hAnsi="PT Astra Serif"/>
        </w:rPr>
        <w:t>оно находится, является памятником архитектуры, истории или культуры)</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7)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(вид, номер и дата документа, подтверждающего полномочия заявителя)</w:t>
      </w:r>
    </w:p>
    <w:p w:rsidR="007E3DC6" w:rsidRPr="007E3DC6" w:rsidRDefault="007E3DC6" w:rsidP="007E3DC6">
      <w:pPr>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E3DC6" w:rsidRPr="007E3DC6" w:rsidTr="000375CD">
        <w:tc>
          <w:tcPr>
            <w:tcW w:w="2438" w:type="dxa"/>
            <w:tcBorders>
              <w:top w:val="nil"/>
              <w:left w:val="nil"/>
              <w:bottom w:val="nil"/>
              <w:right w:val="nil"/>
            </w:tcBorders>
            <w:vAlign w:val="bottom"/>
          </w:tcPr>
          <w:p w:rsidR="007E3DC6" w:rsidRPr="007E3DC6" w:rsidRDefault="00AF1DB9" w:rsidP="00AF1DB9">
            <w:pPr>
              <w:jc w:val="both"/>
              <w:rPr>
                <w:rFonts w:ascii="PT Astra Serif" w:hAnsi="PT Astra Serif"/>
              </w:rPr>
            </w:pPr>
            <w:r>
              <w:rPr>
                <w:rFonts w:ascii="PT Astra Serif" w:hAnsi="PT Astra Serif"/>
              </w:rPr>
              <w:t>«</w:t>
            </w:r>
            <w:r w:rsidR="007E3DC6" w:rsidRPr="007E3DC6">
              <w:rPr>
                <w:rFonts w:ascii="PT Astra Serif" w:hAnsi="PT Astra Serif"/>
              </w:rPr>
              <w:t>__</w:t>
            </w:r>
            <w:r>
              <w:rPr>
                <w:rFonts w:ascii="PT Astra Serif" w:hAnsi="PT Astra Serif"/>
              </w:rPr>
              <w:t>»</w:t>
            </w:r>
            <w:r w:rsidR="007E3DC6" w:rsidRPr="007E3DC6">
              <w:rPr>
                <w:rFonts w:ascii="PT Astra Serif" w:hAnsi="PT Astra Serif"/>
              </w:rPr>
              <w:t xml:space="preserve"> _______ 20__ г.</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2438" w:type="dxa"/>
            <w:tcBorders>
              <w:top w:val="nil"/>
              <w:left w:val="nil"/>
              <w:bottom w:val="nil"/>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(подпись заявителя или уполномоченного им лица)</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single" w:sz="4" w:space="0" w:color="auto"/>
              <w:left w:val="nil"/>
              <w:bottom w:val="nil"/>
              <w:right w:val="nil"/>
            </w:tcBorders>
          </w:tcPr>
          <w:p w:rsidR="007E3DC6" w:rsidRPr="007E3DC6" w:rsidRDefault="007E3DC6" w:rsidP="007E3DC6">
            <w:pPr>
              <w:jc w:val="both"/>
              <w:rPr>
                <w:rFonts w:ascii="PT Astra Serif" w:hAnsi="PT Astra Serif"/>
              </w:rPr>
            </w:pPr>
            <w:proofErr w:type="gramStart"/>
            <w:r w:rsidRPr="007E3DC6">
              <w:rPr>
                <w:rFonts w:ascii="PT Astra Serif" w:hAnsi="PT Astra Serif"/>
              </w:rPr>
              <w:t>(фамилия, имя, отчество (при наличии)</w:t>
            </w:r>
            <w:proofErr w:type="gramEnd"/>
          </w:p>
        </w:tc>
      </w:tr>
    </w:tbl>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AF1DB9" w:rsidRPr="009056EE" w:rsidTr="000375CD">
        <w:trPr>
          <w:trHeight w:val="1420"/>
        </w:trPr>
        <w:tc>
          <w:tcPr>
            <w:tcW w:w="5351" w:type="dxa"/>
            <w:shd w:val="clear" w:color="auto" w:fill="auto"/>
            <w:vAlign w:val="center"/>
          </w:tcPr>
          <w:p w:rsidR="00AF1DB9" w:rsidRPr="009056EE" w:rsidRDefault="00AF1DB9" w:rsidP="000375CD">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w:t>
            </w:r>
            <w:r>
              <w:rPr>
                <w:rFonts w:ascii="PT Astra Serif" w:hAnsi="PT Astra Serif"/>
              </w:rPr>
              <w:t>2</w:t>
            </w:r>
          </w:p>
          <w:p w:rsidR="00AF1DB9" w:rsidRPr="009056EE" w:rsidRDefault="00AF1DB9" w:rsidP="000375CD">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AF1DB9" w:rsidRPr="009056EE" w:rsidRDefault="00AF1DB9" w:rsidP="000375CD">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F1DB9" w:rsidRPr="00AF1DB9" w:rsidTr="000375CD">
        <w:tc>
          <w:tcPr>
            <w:tcW w:w="538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(Бланк органа, осуществляющего согласование)</w:t>
            </w:r>
          </w:p>
        </w:tc>
      </w:tr>
    </w:tbl>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center"/>
        <w:rPr>
          <w:rFonts w:ascii="PT Astra Serif" w:hAnsi="PT Astra Serif" w:cs="PT Astra Serif"/>
          <w:sz w:val="28"/>
          <w:szCs w:val="28"/>
        </w:rPr>
      </w:pPr>
      <w:bookmarkStart w:id="34" w:name="P148"/>
      <w:bookmarkEnd w:id="34"/>
      <w:r w:rsidRPr="00AF1DB9">
        <w:rPr>
          <w:rFonts w:ascii="PT Astra Serif" w:hAnsi="PT Astra Serif" w:cs="PT Astra Serif"/>
          <w:sz w:val="28"/>
          <w:szCs w:val="28"/>
        </w:rPr>
        <w:t>РЕШЕНИЕ</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о согласовании или об отказе в согласовании переустройства</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и (или) перепланировки помещения в многоквартирном доме</w:t>
      </w:r>
    </w:p>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связи с заявлением ______________________</w:t>
      </w:r>
      <w:r>
        <w:rPr>
          <w:rFonts w:ascii="PT Astra Serif" w:hAnsi="PT Astra Serif" w:cs="PT Astra Serif"/>
          <w:sz w:val="28"/>
          <w:szCs w:val="28"/>
        </w:rPr>
        <w:t>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(для юридических лиц - полное и сокращенное (при наличии) наименования,</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основной государственный регистрационный номер (для иностранного</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юридического лица - регистрационный номер, присвоенный </w:t>
      </w:r>
      <w:proofErr w:type="gramStart"/>
      <w:r w:rsidRPr="00AF1DB9">
        <w:rPr>
          <w:rFonts w:ascii="PT Astra Serif" w:hAnsi="PT Astra Serif" w:cs="PT Astra Serif"/>
        </w:rPr>
        <w:t>данному</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юридическому лицу в стране регистрации (инкорпорации), или его аналог);</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для физических лиц - фамилия, имя, отчество (при наличии), серия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номер документа, удостоверяющего личность физического лица, адрес</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регистрации по месту жительства; для органов государственной власти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местного самоуправления - полное и сокращенное (при наличии)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наименования органа, реквизиты нормативного правового акта,</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в </w:t>
      </w:r>
      <w:proofErr w:type="gramStart"/>
      <w:r w:rsidRPr="00AF1DB9">
        <w:rPr>
          <w:rFonts w:ascii="PT Astra Serif" w:hAnsi="PT Astra Serif" w:cs="PT Astra Serif"/>
        </w:rPr>
        <w:t>соответствии</w:t>
      </w:r>
      <w:proofErr w:type="gramEnd"/>
      <w:r w:rsidRPr="00AF1DB9">
        <w:rPr>
          <w:rFonts w:ascii="PT Astra Serif" w:hAnsi="PT Astra Serif" w:cs="PT Astra Serif"/>
        </w:rPr>
        <w:t xml:space="preserve"> с которым осуществляется деятельность данного органа)</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(номер и дата заявления о переустройстве и (или) перепланировке помещения в многоквартирном доме)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 xml:space="preserve">о переустройстве и (или) перепланировке помещения в многоквартирном доме </w:t>
      </w:r>
      <w:proofErr w:type="gramStart"/>
      <w:r w:rsidRPr="00AF1DB9">
        <w:rPr>
          <w:rFonts w:ascii="PT Astra Serif" w:hAnsi="PT Astra Serif" w:cs="PT Astra Serif"/>
          <w:sz w:val="28"/>
          <w:szCs w:val="28"/>
        </w:rPr>
        <w:t>по</w:t>
      </w:r>
      <w:proofErr w:type="gramEnd"/>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адресу: ___________________________________________________________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(субъект Российской Федерации, муниципальное образование, улица, дом,</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корпус, строение, квартира (комната), номер помещения (последнее -</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для нежилых помещений), кадастровый номер объекта недвижимого имущества)</w:t>
      </w:r>
      <w:proofErr w:type="gramEnd"/>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по результатам рассмотрения заявления и иных представленных в соответствии</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 xml:space="preserve">с  </w:t>
      </w:r>
      <w:hyperlink r:id="rId13">
        <w:r w:rsidRPr="00AF1DB9">
          <w:rPr>
            <w:rStyle w:val="a8"/>
            <w:rFonts w:ascii="PT Astra Serif" w:hAnsi="PT Astra Serif" w:cs="PT Astra Serif"/>
            <w:sz w:val="28"/>
            <w:szCs w:val="28"/>
          </w:rPr>
          <w:t>частями  2</w:t>
        </w:r>
      </w:hyperlink>
      <w:r w:rsidRPr="00AF1DB9">
        <w:rPr>
          <w:rFonts w:ascii="PT Astra Serif" w:hAnsi="PT Astra Serif" w:cs="PT Astra Serif"/>
          <w:sz w:val="28"/>
          <w:szCs w:val="28"/>
        </w:rPr>
        <w:t xml:space="preserve">  и   </w:t>
      </w:r>
      <w:hyperlink r:id="rId14">
        <w:r w:rsidRPr="00AF1DB9">
          <w:rPr>
            <w:rStyle w:val="a8"/>
            <w:rFonts w:ascii="PT Astra Serif" w:hAnsi="PT Astra Serif" w:cs="PT Astra Serif"/>
            <w:sz w:val="28"/>
            <w:szCs w:val="28"/>
          </w:rPr>
          <w:t>2.1   статьи    26</w:t>
        </w:r>
      </w:hyperlink>
      <w:r w:rsidRPr="00AF1DB9">
        <w:rPr>
          <w:rFonts w:ascii="PT Astra Serif" w:hAnsi="PT Astra Serif" w:cs="PT Astra Serif"/>
          <w:sz w:val="28"/>
          <w:szCs w:val="28"/>
        </w:rPr>
        <w:t xml:space="preserve">    Жилищного    кодекса    Российской</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Федерации            документов             принято                решение: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sz w:val="28"/>
          <w:szCs w:val="28"/>
        </w:rPr>
        <w:t>(</w:t>
      </w:r>
      <w:r w:rsidRPr="00AF1DB9">
        <w:rPr>
          <w:rFonts w:ascii="PT Astra Serif" w:hAnsi="PT Astra Serif" w:cs="PT Astra Serif"/>
        </w:rPr>
        <w:t>решение о согласовании или об отказе в согласовании переустройства</w:t>
      </w:r>
      <w:r>
        <w:rPr>
          <w:rFonts w:ascii="PT Astra Serif" w:hAnsi="PT Astra Serif" w:cs="PT Astra Serif"/>
        </w:rPr>
        <w:t xml:space="preserve"> </w:t>
      </w:r>
      <w:r w:rsidRPr="00AF1DB9">
        <w:rPr>
          <w:rFonts w:ascii="PT Astra Serif" w:hAnsi="PT Astra Serif" w:cs="PT Astra Serif"/>
        </w:rPr>
        <w:t>и (или) перепланировки помещения в многоквартирном доме с указанием</w:t>
      </w:r>
      <w:r>
        <w:rPr>
          <w:rFonts w:ascii="PT Astra Serif" w:hAnsi="PT Astra Serif" w:cs="PT Astra Serif"/>
        </w:rPr>
        <w:t xml:space="preserve"> </w:t>
      </w:r>
      <w:r w:rsidRPr="00AF1DB9">
        <w:rPr>
          <w:rFonts w:ascii="PT Astra Serif" w:hAnsi="PT Astra Serif" w:cs="PT Astra Serif"/>
        </w:rPr>
        <w:t xml:space="preserve">основания отказа и </w:t>
      </w:r>
      <w:r w:rsidRPr="00AF1DB9">
        <w:rPr>
          <w:rFonts w:ascii="PT Astra Serif" w:hAnsi="PT Astra Serif" w:cs="PT Astra Serif"/>
        </w:rPr>
        <w:lastRenderedPageBreak/>
        <w:t>ссылкой на нарушения, предусмотренные частью 1</w:t>
      </w:r>
      <w:r>
        <w:rPr>
          <w:rFonts w:ascii="PT Astra Serif" w:hAnsi="PT Astra Serif" w:cs="PT Astra Serif"/>
        </w:rPr>
        <w:t xml:space="preserve"> </w:t>
      </w:r>
      <w:hyperlink r:id="rId15">
        <w:r w:rsidRPr="00AF1DB9">
          <w:rPr>
            <w:rStyle w:val="a8"/>
            <w:rFonts w:ascii="PT Astra Serif" w:hAnsi="PT Astra Serif" w:cs="PT Astra Serif"/>
          </w:rPr>
          <w:t>статьи 27</w:t>
        </w:r>
      </w:hyperlink>
      <w:r w:rsidRPr="00AF1DB9">
        <w:rPr>
          <w:rFonts w:ascii="PT Astra Serif" w:hAnsi="PT Astra Serif" w:cs="PT Astra Serif"/>
        </w:rPr>
        <w:t xml:space="preserve"> Жилищного кодекса Российской Федерации)</w:t>
      </w:r>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соответствии с проектом ________________________________________________.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(наименование, номер и дата проекта переустройства и (или) перепланировки</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переустраиваемого и (или) </w:t>
      </w:r>
      <w:proofErr w:type="spellStart"/>
      <w:r w:rsidRPr="00AF1DB9">
        <w:rPr>
          <w:rFonts w:ascii="PT Astra Serif" w:hAnsi="PT Astra Serif" w:cs="PT Astra Serif"/>
        </w:rPr>
        <w:t>перепланируемого</w:t>
      </w:r>
      <w:proofErr w:type="spellEnd"/>
      <w:r w:rsidRPr="00AF1DB9">
        <w:rPr>
          <w:rFonts w:ascii="PT Astra Serif" w:hAnsi="PT Astra Serif" w:cs="PT Astra Serif"/>
        </w:rPr>
        <w:t xml:space="preserve"> помещения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в многоквартирном доме)</w:t>
      </w:r>
    </w:p>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«__»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(дата принятия решения)</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(должность, фамилия, имя, отчество (при наличии)</w:t>
            </w:r>
            <w:proofErr w:type="gramEnd"/>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5725" w:type="dxa"/>
            <w:gridSpan w:val="3"/>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получено лично:</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заявителя или уполномоченного им лица)</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(фамилия, имя, отчество (при наличии)</w:t>
            </w:r>
            <w:proofErr w:type="gramEnd"/>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F1DB9" w:rsidRPr="00AF1DB9" w:rsidTr="000375CD">
        <w:tc>
          <w:tcPr>
            <w:tcW w:w="572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направлено в адрес заявителя</w:t>
            </w:r>
          </w:p>
          <w:p w:rsidR="00AF1DB9" w:rsidRPr="00AF1DB9" w:rsidRDefault="00AF1DB9" w:rsidP="00AF1DB9">
            <w:pPr>
              <w:jc w:val="both"/>
              <w:rPr>
                <w:rFonts w:ascii="PT Astra Serif" w:hAnsi="PT Astra Serif" w:cs="PT Astra Serif"/>
              </w:rPr>
            </w:pPr>
            <w:r w:rsidRPr="00AF1DB9">
              <w:rPr>
                <w:rFonts w:ascii="PT Astra Serif" w:hAnsi="PT Astra Serif" w:cs="PT Astra Serif"/>
              </w:rPr>
              <w:t>(заполняется в случае направления решения по почте)</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w:t>
            </w:r>
            <w:r w:rsidRPr="00AF1DB9">
              <w:rPr>
                <w:rFonts w:ascii="PT Astra Serif" w:hAnsi="PT Astra Serif" w:cs="PT Astra Serif"/>
                <w:sz w:val="28"/>
                <w:szCs w:val="28"/>
              </w:rPr>
              <w:t xml:space="preserve"> _________ 20__ г.</w:t>
            </w:r>
          </w:p>
        </w:tc>
      </w:tr>
    </w:tbl>
    <w:p w:rsidR="00AF1DB9" w:rsidRPr="00AF1DB9" w:rsidRDefault="00AF1DB9" w:rsidP="00AF1DB9">
      <w:pPr>
        <w:jc w:val="both"/>
        <w:rPr>
          <w:rFonts w:ascii="PT Astra Serif" w:hAnsi="PT Astra Serif" w:cs="PT Astra Serif"/>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2438"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(должность)</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(фамилия, имя, отчество (при наличии)</w:t>
            </w:r>
            <w:proofErr w:type="gramEnd"/>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Pr="009056EE" w:rsidRDefault="00AF1DB9" w:rsidP="00487D4C">
      <w:pPr>
        <w:jc w:val="both"/>
        <w:rPr>
          <w:rFonts w:ascii="PT Astra Serif" w:hAnsi="PT Astra Serif" w:cs="PT Astra Serif"/>
          <w:sz w:val="28"/>
          <w:szCs w:val="28"/>
        </w:rPr>
      </w:pPr>
    </w:p>
    <w:sectPr w:rsidR="00AF1DB9" w:rsidRPr="009056EE" w:rsidSect="00EF1633">
      <w:headerReference w:type="default" r:id="rId16"/>
      <w:headerReference w:type="first" r:id="rId17"/>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49" w:rsidRDefault="006D4449">
      <w:r>
        <w:separator/>
      </w:r>
    </w:p>
  </w:endnote>
  <w:endnote w:type="continuationSeparator" w:id="0">
    <w:p w:rsidR="006D4449" w:rsidRDefault="006D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49" w:rsidRDefault="006D4449">
      <w:r>
        <w:separator/>
      </w:r>
    </w:p>
  </w:footnote>
  <w:footnote w:type="continuationSeparator" w:id="0">
    <w:p w:rsidR="006D4449" w:rsidRDefault="006D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C36C1" w:rsidRPr="000B291F" w:rsidRDefault="005C36C1">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E2900">
          <w:rPr>
            <w:rFonts w:ascii="PT Astra Serif" w:hAnsi="PT Astra Serif"/>
            <w:noProof/>
            <w:sz w:val="28"/>
            <w:szCs w:val="28"/>
          </w:rPr>
          <w:t>2</w:t>
        </w:r>
        <w:r w:rsidRPr="000B291F">
          <w:rPr>
            <w:rFonts w:ascii="PT Astra Serif" w:hAnsi="PT Astra Serif"/>
            <w:sz w:val="28"/>
            <w:szCs w:val="28"/>
          </w:rPr>
          <w:fldChar w:fldCharType="end"/>
        </w:r>
      </w:p>
    </w:sdtContent>
  </w:sdt>
  <w:p w:rsidR="005C36C1" w:rsidRDefault="005C36C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1" w:rsidRDefault="005C36C1">
    <w:pPr>
      <w:pStyle w:val="af1"/>
      <w:jc w:val="center"/>
    </w:pPr>
  </w:p>
  <w:p w:rsidR="005C36C1" w:rsidRDefault="005C36C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5C36C1" w:rsidRPr="004502F0" w:rsidRDefault="005C36C1">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AE2900">
          <w:rPr>
            <w:rFonts w:ascii="PT Astra Serif" w:hAnsi="PT Astra Serif"/>
            <w:noProof/>
            <w:sz w:val="28"/>
            <w:szCs w:val="28"/>
          </w:rPr>
          <w:t>31</w:t>
        </w:r>
        <w:r w:rsidRPr="004502F0">
          <w:rPr>
            <w:rFonts w:ascii="PT Astra Serif" w:hAnsi="PT Astra Serif"/>
            <w:sz w:val="28"/>
            <w:szCs w:val="28"/>
          </w:rPr>
          <w:fldChar w:fldCharType="end"/>
        </w:r>
      </w:p>
    </w:sdtContent>
  </w:sdt>
  <w:p w:rsidR="005C36C1" w:rsidRDefault="005C36C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C1" w:rsidRDefault="005C36C1">
    <w:pPr>
      <w:pStyle w:val="af1"/>
      <w:jc w:val="center"/>
    </w:pPr>
  </w:p>
  <w:p w:rsidR="005C36C1" w:rsidRDefault="005C36C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703"/>
    <w:rsid w:val="000239A5"/>
    <w:rsid w:val="00025706"/>
    <w:rsid w:val="0004280E"/>
    <w:rsid w:val="0004561B"/>
    <w:rsid w:val="000536F4"/>
    <w:rsid w:val="00065143"/>
    <w:rsid w:val="00074927"/>
    <w:rsid w:val="00090537"/>
    <w:rsid w:val="0009429A"/>
    <w:rsid w:val="00094D99"/>
    <w:rsid w:val="00097D31"/>
    <w:rsid w:val="000A61FD"/>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30024D"/>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15B66"/>
    <w:rsid w:val="004502F0"/>
    <w:rsid w:val="004526C0"/>
    <w:rsid w:val="00455069"/>
    <w:rsid w:val="004566AD"/>
    <w:rsid w:val="00463033"/>
    <w:rsid w:val="00476070"/>
    <w:rsid w:val="004827BB"/>
    <w:rsid w:val="0048387B"/>
    <w:rsid w:val="00487D4C"/>
    <w:rsid w:val="00493DAB"/>
    <w:rsid w:val="00495B80"/>
    <w:rsid w:val="004964FF"/>
    <w:rsid w:val="004A352A"/>
    <w:rsid w:val="004A3E4D"/>
    <w:rsid w:val="004B0A3F"/>
    <w:rsid w:val="004C41B0"/>
    <w:rsid w:val="004C74A2"/>
    <w:rsid w:val="004D2A4D"/>
    <w:rsid w:val="004E5973"/>
    <w:rsid w:val="004F78FF"/>
    <w:rsid w:val="00504BB3"/>
    <w:rsid w:val="005051A3"/>
    <w:rsid w:val="00505D24"/>
    <w:rsid w:val="00506BE5"/>
    <w:rsid w:val="00514818"/>
    <w:rsid w:val="00527755"/>
    <w:rsid w:val="00527B97"/>
    <w:rsid w:val="00531E94"/>
    <w:rsid w:val="00545B1E"/>
    <w:rsid w:val="00565639"/>
    <w:rsid w:val="00585011"/>
    <w:rsid w:val="00585626"/>
    <w:rsid w:val="0058604A"/>
    <w:rsid w:val="0059343C"/>
    <w:rsid w:val="00595039"/>
    <w:rsid w:val="005A5232"/>
    <w:rsid w:val="005B2800"/>
    <w:rsid w:val="005B3753"/>
    <w:rsid w:val="005B4211"/>
    <w:rsid w:val="005B5F64"/>
    <w:rsid w:val="005C36C1"/>
    <w:rsid w:val="005C555B"/>
    <w:rsid w:val="005C6B9A"/>
    <w:rsid w:val="005D22BA"/>
    <w:rsid w:val="005E1559"/>
    <w:rsid w:val="005E18E1"/>
    <w:rsid w:val="005E1BFC"/>
    <w:rsid w:val="005E794E"/>
    <w:rsid w:val="005F3FB4"/>
    <w:rsid w:val="005F6D36"/>
    <w:rsid w:val="005F7562"/>
    <w:rsid w:val="005F7DEF"/>
    <w:rsid w:val="00611D29"/>
    <w:rsid w:val="00617D37"/>
    <w:rsid w:val="00617E6B"/>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D4449"/>
    <w:rsid w:val="006E5120"/>
    <w:rsid w:val="006F2075"/>
    <w:rsid w:val="00702CBE"/>
    <w:rsid w:val="00707C0F"/>
    <w:rsid w:val="007112D9"/>
    <w:rsid w:val="007112E3"/>
    <w:rsid w:val="007143EE"/>
    <w:rsid w:val="00724E8F"/>
    <w:rsid w:val="0072676F"/>
    <w:rsid w:val="00735804"/>
    <w:rsid w:val="00744053"/>
    <w:rsid w:val="00747CB7"/>
    <w:rsid w:val="00750ABC"/>
    <w:rsid w:val="00751008"/>
    <w:rsid w:val="00772DD3"/>
    <w:rsid w:val="007820A3"/>
    <w:rsid w:val="00785033"/>
    <w:rsid w:val="007860E9"/>
    <w:rsid w:val="007863EC"/>
    <w:rsid w:val="00796661"/>
    <w:rsid w:val="007A6650"/>
    <w:rsid w:val="007C7CF6"/>
    <w:rsid w:val="007D1F0E"/>
    <w:rsid w:val="007E3DC6"/>
    <w:rsid w:val="007F12CE"/>
    <w:rsid w:val="007F4F01"/>
    <w:rsid w:val="008077F3"/>
    <w:rsid w:val="008256EF"/>
    <w:rsid w:val="00826211"/>
    <w:rsid w:val="0083223B"/>
    <w:rsid w:val="00836214"/>
    <w:rsid w:val="00842176"/>
    <w:rsid w:val="00850D82"/>
    <w:rsid w:val="0085526A"/>
    <w:rsid w:val="008604E9"/>
    <w:rsid w:val="008623D2"/>
    <w:rsid w:val="00873DCA"/>
    <w:rsid w:val="008742D6"/>
    <w:rsid w:val="00883F9D"/>
    <w:rsid w:val="00886A38"/>
    <w:rsid w:val="008969DE"/>
    <w:rsid w:val="008A0E18"/>
    <w:rsid w:val="008A1E2A"/>
    <w:rsid w:val="008A457D"/>
    <w:rsid w:val="008C5DA6"/>
    <w:rsid w:val="008D00F4"/>
    <w:rsid w:val="008D2FD0"/>
    <w:rsid w:val="008D4602"/>
    <w:rsid w:val="008D671E"/>
    <w:rsid w:val="008D68CA"/>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80057"/>
    <w:rsid w:val="0098207C"/>
    <w:rsid w:val="00994327"/>
    <w:rsid w:val="009A5919"/>
    <w:rsid w:val="009A7968"/>
    <w:rsid w:val="009B0E5A"/>
    <w:rsid w:val="009B3602"/>
    <w:rsid w:val="009C65B4"/>
    <w:rsid w:val="009D1D46"/>
    <w:rsid w:val="009E1060"/>
    <w:rsid w:val="009E5D32"/>
    <w:rsid w:val="009F4CB7"/>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B0FE9"/>
    <w:rsid w:val="00AB74AB"/>
    <w:rsid w:val="00AC4393"/>
    <w:rsid w:val="00AC7519"/>
    <w:rsid w:val="00AD60A8"/>
    <w:rsid w:val="00AE2900"/>
    <w:rsid w:val="00AF1DB9"/>
    <w:rsid w:val="00B0593F"/>
    <w:rsid w:val="00B05A41"/>
    <w:rsid w:val="00B16035"/>
    <w:rsid w:val="00B44403"/>
    <w:rsid w:val="00B523DB"/>
    <w:rsid w:val="00B562C1"/>
    <w:rsid w:val="00B63641"/>
    <w:rsid w:val="00B961FB"/>
    <w:rsid w:val="00BA0A22"/>
    <w:rsid w:val="00BA3969"/>
    <w:rsid w:val="00BA4658"/>
    <w:rsid w:val="00BB390C"/>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0C70"/>
    <w:rsid w:val="00C851BE"/>
    <w:rsid w:val="00C85FDE"/>
    <w:rsid w:val="00C86C7D"/>
    <w:rsid w:val="00C9746B"/>
    <w:rsid w:val="00CC4111"/>
    <w:rsid w:val="00CC42BB"/>
    <w:rsid w:val="00CC55F8"/>
    <w:rsid w:val="00CC55FB"/>
    <w:rsid w:val="00CC67EF"/>
    <w:rsid w:val="00CE2BEB"/>
    <w:rsid w:val="00CE53D5"/>
    <w:rsid w:val="00CF25B5"/>
    <w:rsid w:val="00CF3559"/>
    <w:rsid w:val="00CF3BA4"/>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F2632"/>
    <w:rsid w:val="00E03E77"/>
    <w:rsid w:val="00E06FAE"/>
    <w:rsid w:val="00E10962"/>
    <w:rsid w:val="00E11B07"/>
    <w:rsid w:val="00E23484"/>
    <w:rsid w:val="00E2583E"/>
    <w:rsid w:val="00E309A9"/>
    <w:rsid w:val="00E33344"/>
    <w:rsid w:val="00E41E47"/>
    <w:rsid w:val="00E44245"/>
    <w:rsid w:val="00E537B1"/>
    <w:rsid w:val="00E54239"/>
    <w:rsid w:val="00E563F4"/>
    <w:rsid w:val="00E60F18"/>
    <w:rsid w:val="00E620C8"/>
    <w:rsid w:val="00E727C9"/>
    <w:rsid w:val="00E91510"/>
    <w:rsid w:val="00E91D47"/>
    <w:rsid w:val="00E92CA8"/>
    <w:rsid w:val="00E936C5"/>
    <w:rsid w:val="00EA0A7A"/>
    <w:rsid w:val="00EB41C4"/>
    <w:rsid w:val="00EB5965"/>
    <w:rsid w:val="00EC0F88"/>
    <w:rsid w:val="00EC3C12"/>
    <w:rsid w:val="00EC425E"/>
    <w:rsid w:val="00ED3447"/>
    <w:rsid w:val="00ED43CE"/>
    <w:rsid w:val="00EF1633"/>
    <w:rsid w:val="00EF65EF"/>
    <w:rsid w:val="00EF6956"/>
    <w:rsid w:val="00EF7B87"/>
    <w:rsid w:val="00F16D3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8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6787&amp;dst=10029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6787&amp;dst=846"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6787&amp;dst=8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E195-14F5-4F1D-8839-5CA482D1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33</Pages>
  <Words>10849</Words>
  <Characters>61844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2025-01-29T08:31:00Z</cp:lastPrinted>
  <dcterms:created xsi:type="dcterms:W3CDTF">2025-01-29T08:32:00Z</dcterms:created>
  <dcterms:modified xsi:type="dcterms:W3CDTF">2025-01-29T08:32:00Z</dcterms:modified>
</cp:coreProperties>
</file>